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989" w:rsidRDefault="00F34989" w:rsidP="00690F99">
      <w:pPr>
        <w:shd w:val="clear" w:color="auto" w:fill="F7F7F7"/>
        <w:spacing w:before="480" w:after="144" w:line="336" w:lineRule="atLeast"/>
        <w:jc w:val="both"/>
        <w:outlineLvl w:val="2"/>
        <w:rPr>
          <w:rFonts w:ascii="Georgia" w:eastAsia="Times New Roman" w:hAnsi="Georgia" w:cs="Times New Roman"/>
          <w:b/>
          <w:bCs/>
          <w:color w:val="2E2E2E"/>
          <w:kern w:val="0"/>
          <w:sz w:val="30"/>
          <w:szCs w:val="30"/>
          <w:lang w:eastAsia="ru-RU"/>
        </w:rPr>
      </w:pPr>
      <w:r>
        <w:rPr>
          <w:rFonts w:ascii="Georgia" w:eastAsia="Times New Roman" w:hAnsi="Georgia" w:cs="Times New Roman"/>
          <w:b/>
          <w:bCs/>
          <w:noProof/>
          <w:color w:val="2E2E2E"/>
          <w:kern w:val="0"/>
          <w:sz w:val="30"/>
          <w:szCs w:val="30"/>
          <w:lang w:eastAsia="ru-RU"/>
        </w:rPr>
        <w:drawing>
          <wp:inline distT="0" distB="0" distL="0" distR="0">
            <wp:extent cx="5939790" cy="8400988"/>
            <wp:effectExtent l="19050" t="0" r="3810" b="0"/>
            <wp:docPr id="1" name="Рисунок 1" descr="C:\Users\Детский сад\Downloads\3_page-0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тский сад\Downloads\3_page-0001 (2).jpg"/>
                    <pic:cNvPicPr>
                      <a:picLocks noChangeAspect="1" noChangeArrowheads="1"/>
                    </pic:cNvPicPr>
                  </pic:nvPicPr>
                  <pic:blipFill>
                    <a:blip r:embed="rId7"/>
                    <a:srcRect/>
                    <a:stretch>
                      <a:fillRect/>
                    </a:stretch>
                  </pic:blipFill>
                  <pic:spPr bwMode="auto">
                    <a:xfrm>
                      <a:off x="0" y="0"/>
                      <a:ext cx="5939790" cy="8400988"/>
                    </a:xfrm>
                    <a:prstGeom prst="rect">
                      <a:avLst/>
                    </a:prstGeom>
                    <a:noFill/>
                    <a:ln w="9525">
                      <a:noFill/>
                      <a:miter lim="800000"/>
                      <a:headEnd/>
                      <a:tailEnd/>
                    </a:ln>
                  </pic:spPr>
                </pic:pic>
              </a:graphicData>
            </a:graphic>
          </wp:inline>
        </w:drawing>
      </w:r>
    </w:p>
    <w:p w:rsidR="00F34989" w:rsidRDefault="00F34989" w:rsidP="00690F99">
      <w:pPr>
        <w:shd w:val="clear" w:color="auto" w:fill="F7F7F7"/>
        <w:spacing w:before="480" w:after="144" w:line="336" w:lineRule="atLeast"/>
        <w:jc w:val="both"/>
        <w:outlineLvl w:val="2"/>
        <w:rPr>
          <w:rFonts w:ascii="Georgia" w:eastAsia="Times New Roman" w:hAnsi="Georgia" w:cs="Times New Roman"/>
          <w:b/>
          <w:bCs/>
          <w:color w:val="2E2E2E"/>
          <w:kern w:val="0"/>
          <w:sz w:val="30"/>
          <w:szCs w:val="30"/>
          <w:lang w:eastAsia="ru-RU"/>
        </w:rPr>
      </w:pPr>
    </w:p>
    <w:p w:rsidR="00690F99" w:rsidRPr="00690F99" w:rsidRDefault="00690F99" w:rsidP="00690F99">
      <w:pPr>
        <w:shd w:val="clear" w:color="auto" w:fill="F7F7F7"/>
        <w:spacing w:before="480" w:after="144" w:line="336" w:lineRule="atLeast"/>
        <w:jc w:val="both"/>
        <w:outlineLvl w:val="2"/>
        <w:rPr>
          <w:rFonts w:eastAsia="Times New Roman" w:cs="Times New Roman"/>
          <w:b/>
          <w:bCs/>
          <w:color w:val="2E2E2E"/>
          <w:kern w:val="0"/>
          <w:szCs w:val="28"/>
          <w:lang w:eastAsia="ru-RU"/>
        </w:rPr>
      </w:pPr>
      <w:r w:rsidRPr="00690F99">
        <w:rPr>
          <w:rFonts w:ascii="Georgia" w:eastAsia="Times New Roman" w:hAnsi="Georgia" w:cs="Times New Roman"/>
          <w:b/>
          <w:bCs/>
          <w:color w:val="2E2E2E"/>
          <w:kern w:val="0"/>
          <w:sz w:val="30"/>
          <w:szCs w:val="30"/>
          <w:lang w:eastAsia="ru-RU"/>
        </w:rPr>
        <w:lastRenderedPageBreak/>
        <w:t>1</w:t>
      </w:r>
      <w:r w:rsidRPr="00690F99">
        <w:rPr>
          <w:rFonts w:eastAsia="Times New Roman" w:cs="Times New Roman"/>
          <w:b/>
          <w:bCs/>
          <w:color w:val="2E2E2E"/>
          <w:kern w:val="0"/>
          <w:szCs w:val="28"/>
          <w:lang w:eastAsia="ru-RU"/>
        </w:rPr>
        <w:t>. Общие положения</w:t>
      </w:r>
    </w:p>
    <w:p w:rsidR="00690F99" w:rsidRPr="00690F99" w:rsidRDefault="00690F99" w:rsidP="00690F99">
      <w:pPr>
        <w:pStyle w:val="a3"/>
        <w:jc w:val="both"/>
        <w:rPr>
          <w:sz w:val="20"/>
          <w:lang w:eastAsia="ru-RU"/>
        </w:rPr>
      </w:pPr>
      <w:r w:rsidRPr="00690F99">
        <w:rPr>
          <w:lang w:eastAsia="ru-RU"/>
        </w:rPr>
        <w:t>1.1 Настоящее Положение о защите персональных данных работников</w:t>
      </w:r>
      <w:bookmarkStart w:id="0" w:name="_Hlk172138533"/>
      <w:r w:rsidR="00DD7C2F">
        <w:rPr>
          <w:lang w:eastAsia="ru-RU"/>
        </w:rPr>
        <w:t xml:space="preserve"> </w:t>
      </w:r>
      <w:r>
        <w:rPr>
          <w:lang w:eastAsia="ru-RU"/>
        </w:rPr>
        <w:t>м</w:t>
      </w:r>
      <w:r w:rsidRPr="00690F99">
        <w:rPr>
          <w:lang w:eastAsia="ru-RU"/>
        </w:rPr>
        <w:t>униципально</w:t>
      </w:r>
      <w:r>
        <w:rPr>
          <w:lang w:eastAsia="ru-RU"/>
        </w:rPr>
        <w:t>го</w:t>
      </w:r>
      <w:r w:rsidRPr="00690F99">
        <w:rPr>
          <w:lang w:eastAsia="ru-RU"/>
        </w:rPr>
        <w:t xml:space="preserve"> бюджетно</w:t>
      </w:r>
      <w:r>
        <w:rPr>
          <w:lang w:eastAsia="ru-RU"/>
        </w:rPr>
        <w:t>го</w:t>
      </w:r>
      <w:r w:rsidRPr="00690F99">
        <w:rPr>
          <w:lang w:eastAsia="ru-RU"/>
        </w:rPr>
        <w:t xml:space="preserve"> дошкольно</w:t>
      </w:r>
      <w:r>
        <w:rPr>
          <w:lang w:eastAsia="ru-RU"/>
        </w:rPr>
        <w:t>го</w:t>
      </w:r>
      <w:r w:rsidRPr="00690F99">
        <w:rPr>
          <w:lang w:eastAsia="ru-RU"/>
        </w:rPr>
        <w:t xml:space="preserve"> образовательно</w:t>
      </w:r>
      <w:r>
        <w:rPr>
          <w:lang w:eastAsia="ru-RU"/>
        </w:rPr>
        <w:t>го</w:t>
      </w:r>
      <w:r w:rsidRPr="00690F99">
        <w:rPr>
          <w:lang w:eastAsia="ru-RU"/>
        </w:rPr>
        <w:t xml:space="preserve"> учреждени</w:t>
      </w:r>
      <w:r>
        <w:rPr>
          <w:lang w:eastAsia="ru-RU"/>
        </w:rPr>
        <w:t>я</w:t>
      </w:r>
      <w:r w:rsidRPr="00690F99">
        <w:rPr>
          <w:lang w:eastAsia="ru-RU"/>
        </w:rPr>
        <w:t xml:space="preserve"> детский сад № 1 поселка Шилово муниципального образования – Шиловский муниципальный район Рязанской области</w:t>
      </w:r>
      <w:bookmarkEnd w:id="0"/>
      <w:r w:rsidRPr="00690F99">
        <w:rPr>
          <w:lang w:eastAsia="ru-RU"/>
        </w:rPr>
        <w:t xml:space="preserve">(далее – Положение) разработано в соответствии со статьей 24 Конституции Российской Федерации, Трудовым кодексом Российской Федерации, Федеральными законами от 27 июля 2006 года № 149-ФЗ «Об информации, информационных технологиях и о защите информации» с изменениями от 12 декабря 2023 года, от 27 июля 2006 года № 152-ФЗ «О персональных данных» с изменениями от 6 февраля 2023 года, Федеральным законом № 273-ФЗ от 29.12.2012 «Об образовании в Российской Федерации» с изменениями от 25 декабря 2023 года, Приказом Министерства цифрового развития, связи и массовых коммуникаций РФ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 а также Уставом дошкольного образовательного учреждения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690F99" w:rsidRDefault="00690F99" w:rsidP="00690F99">
      <w:pPr>
        <w:pStyle w:val="a3"/>
        <w:jc w:val="both"/>
        <w:rPr>
          <w:lang w:eastAsia="ru-RU"/>
        </w:rPr>
      </w:pPr>
      <w:r w:rsidRPr="00690F99">
        <w:rPr>
          <w:lang w:eastAsia="ru-RU"/>
        </w:rPr>
        <w:t>1.2. Данное </w:t>
      </w:r>
      <w:r w:rsidR="00DD7C2F" w:rsidRPr="00690F99">
        <w:rPr>
          <w:lang w:eastAsia="ru-RU"/>
        </w:rPr>
        <w:t>Положение о защите персональных данных работников</w:t>
      </w:r>
      <w:r w:rsidR="00DD7C2F">
        <w:rPr>
          <w:lang w:eastAsia="ru-RU"/>
        </w:rPr>
        <w:t xml:space="preserve"> м</w:t>
      </w:r>
      <w:r w:rsidR="00DD7C2F" w:rsidRPr="00690F99">
        <w:rPr>
          <w:lang w:eastAsia="ru-RU"/>
        </w:rPr>
        <w:t>униципально</w:t>
      </w:r>
      <w:r w:rsidR="00DD7C2F">
        <w:rPr>
          <w:lang w:eastAsia="ru-RU"/>
        </w:rPr>
        <w:t>го</w:t>
      </w:r>
      <w:r w:rsidR="00DD7C2F" w:rsidRPr="00690F99">
        <w:rPr>
          <w:lang w:eastAsia="ru-RU"/>
        </w:rPr>
        <w:t xml:space="preserve"> бюджетно</w:t>
      </w:r>
      <w:r w:rsidR="00DD7C2F">
        <w:rPr>
          <w:lang w:eastAsia="ru-RU"/>
        </w:rPr>
        <w:t>го</w:t>
      </w:r>
      <w:r w:rsidR="00DD7C2F" w:rsidRPr="00690F99">
        <w:rPr>
          <w:lang w:eastAsia="ru-RU"/>
        </w:rPr>
        <w:t xml:space="preserve"> дошкольно</w:t>
      </w:r>
      <w:r w:rsidR="00DD7C2F">
        <w:rPr>
          <w:lang w:eastAsia="ru-RU"/>
        </w:rPr>
        <w:t>го</w:t>
      </w:r>
      <w:r w:rsidR="00DD7C2F" w:rsidRPr="00690F99">
        <w:rPr>
          <w:lang w:eastAsia="ru-RU"/>
        </w:rPr>
        <w:t xml:space="preserve"> образовательно</w:t>
      </w:r>
      <w:r w:rsidR="00DD7C2F">
        <w:rPr>
          <w:lang w:eastAsia="ru-RU"/>
        </w:rPr>
        <w:t>го</w:t>
      </w:r>
      <w:r w:rsidR="00DD7C2F" w:rsidRPr="00690F99">
        <w:rPr>
          <w:lang w:eastAsia="ru-RU"/>
        </w:rPr>
        <w:t xml:space="preserve"> учреждени</w:t>
      </w:r>
      <w:r w:rsidR="00DD7C2F">
        <w:rPr>
          <w:lang w:eastAsia="ru-RU"/>
        </w:rPr>
        <w:t>я</w:t>
      </w:r>
      <w:r w:rsidR="00DD7C2F" w:rsidRPr="00690F99">
        <w:rPr>
          <w:lang w:eastAsia="ru-RU"/>
        </w:rPr>
        <w:t xml:space="preserve"> детский сад № 1 поселка Шилово муниципального образования – Шиловский муниципальный район Рязанской области</w:t>
      </w:r>
      <w:r w:rsidRPr="00690F99">
        <w:rPr>
          <w:i/>
          <w:iCs/>
          <w:lang w:eastAsia="ru-RU"/>
        </w:rPr>
        <w:t xml:space="preserve"> </w:t>
      </w:r>
      <w:r w:rsidRPr="00690F99">
        <w:rPr>
          <w:lang w:eastAsia="ru-RU"/>
        </w:rPr>
        <w:t xml:space="preserve">разработано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работников дошкольного образовательного учреждения от несанкционированного доступа, неправомерного их использования или утраты. </w:t>
      </w:r>
    </w:p>
    <w:p w:rsidR="00690F99" w:rsidRDefault="00690F99" w:rsidP="00690F99">
      <w:pPr>
        <w:pStyle w:val="a3"/>
        <w:jc w:val="both"/>
        <w:rPr>
          <w:lang w:eastAsia="ru-RU"/>
        </w:rPr>
      </w:pPr>
      <w:r w:rsidRPr="00690F99">
        <w:rPr>
          <w:lang w:eastAsia="ru-RU"/>
        </w:rPr>
        <w:t xml:space="preserve">1.3. Данное Положение устанавливает основные понятия и состав персональных данных работников в ДОУ, регулирует отношения, связанные с обработкой персональных данных работников и гарантии конфиденциальности сведений о работнике, предоставленных работником работодателю, устанавливает ответственности должностных лиц, имеющих доступ к персональным данным работников ДОУ, определяет права и обязанности работников по защите персональных данных, а также обязанности сотрудников по обеспечению достоверности персональных данных. </w:t>
      </w:r>
    </w:p>
    <w:p w:rsidR="00690F99" w:rsidRDefault="00690F99" w:rsidP="00690F99">
      <w:pPr>
        <w:pStyle w:val="a3"/>
        <w:jc w:val="both"/>
        <w:rPr>
          <w:lang w:eastAsia="ru-RU"/>
        </w:rPr>
      </w:pPr>
      <w:r w:rsidRPr="00690F99">
        <w:rPr>
          <w:lang w:eastAsia="ru-RU"/>
        </w:rPr>
        <w:t>1.4. </w:t>
      </w:r>
      <w:r w:rsidRPr="00690F99">
        <w:rPr>
          <w:b/>
          <w:bCs/>
          <w:i/>
          <w:iCs/>
          <w:lang w:eastAsia="ru-RU"/>
        </w:rPr>
        <w:t>Персональные данные</w:t>
      </w:r>
      <w:r w:rsidRPr="00690F99">
        <w:rPr>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 </w:t>
      </w:r>
    </w:p>
    <w:p w:rsidR="00690F99" w:rsidRDefault="00690F99" w:rsidP="00690F99">
      <w:pPr>
        <w:pStyle w:val="a3"/>
        <w:jc w:val="both"/>
        <w:rPr>
          <w:lang w:eastAsia="ru-RU"/>
        </w:rPr>
      </w:pPr>
      <w:r w:rsidRPr="00690F99">
        <w:rPr>
          <w:lang w:eastAsia="ru-RU"/>
        </w:rPr>
        <w:t>1.5. </w:t>
      </w:r>
      <w:r w:rsidRPr="00690F99">
        <w:rPr>
          <w:b/>
          <w:bCs/>
          <w:i/>
          <w:iCs/>
          <w:lang w:eastAsia="ru-RU"/>
        </w:rPr>
        <w:t>Оператор</w:t>
      </w:r>
      <w:r w:rsidRPr="00690F99">
        <w:rPr>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w:t>
      </w:r>
      <w:r w:rsidRPr="00690F99">
        <w:rPr>
          <w:lang w:eastAsia="ru-RU"/>
        </w:rPr>
        <w:lastRenderedPageBreak/>
        <w:t xml:space="preserve">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690F99" w:rsidRDefault="00690F99" w:rsidP="00690F99">
      <w:pPr>
        <w:pStyle w:val="a3"/>
        <w:jc w:val="both"/>
        <w:rPr>
          <w:lang w:eastAsia="ru-RU"/>
        </w:rPr>
      </w:pPr>
      <w:r w:rsidRPr="00690F99">
        <w:rPr>
          <w:lang w:eastAsia="ru-RU"/>
        </w:rPr>
        <w:t>1.6. </w:t>
      </w:r>
      <w:r w:rsidRPr="00690F99">
        <w:rPr>
          <w:b/>
          <w:bCs/>
          <w:i/>
          <w:iCs/>
          <w:lang w:eastAsia="ru-RU"/>
        </w:rPr>
        <w:t>Обработка персональных данных</w:t>
      </w:r>
      <w:r w:rsidRPr="00690F99">
        <w:rPr>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690F99" w:rsidRDefault="00690F99" w:rsidP="00690F99">
      <w:pPr>
        <w:pStyle w:val="a3"/>
        <w:jc w:val="both"/>
        <w:rPr>
          <w:lang w:eastAsia="ru-RU"/>
        </w:rPr>
      </w:pPr>
      <w:r w:rsidRPr="00690F99">
        <w:rPr>
          <w:lang w:eastAsia="ru-RU"/>
        </w:rPr>
        <w:t>1.7. </w:t>
      </w:r>
      <w:r w:rsidRPr="00690F99">
        <w:rPr>
          <w:b/>
          <w:bCs/>
          <w:i/>
          <w:iCs/>
          <w:lang w:eastAsia="ru-RU"/>
        </w:rPr>
        <w:t>Автоматизированная обработка персональных данных</w:t>
      </w:r>
      <w:r w:rsidRPr="00690F99">
        <w:rPr>
          <w:lang w:eastAsia="ru-RU"/>
        </w:rPr>
        <w:t> — обработка персональных данных с помощью средств вычислительной техники. 1.8. </w:t>
      </w:r>
      <w:r w:rsidRPr="00690F99">
        <w:rPr>
          <w:b/>
          <w:bCs/>
          <w:i/>
          <w:iCs/>
          <w:lang w:eastAsia="ru-RU"/>
        </w:rPr>
        <w:t>Распространение персональных данных</w:t>
      </w:r>
      <w:r w:rsidRPr="00690F99">
        <w:rPr>
          <w:lang w:eastAsia="ru-RU"/>
        </w:rPr>
        <w:t> — действия, направленные на раскрытие персональных данных неопределенному кругу лиц. 1.9. </w:t>
      </w:r>
      <w:r w:rsidRPr="00690F99">
        <w:rPr>
          <w:b/>
          <w:bCs/>
          <w:i/>
          <w:iCs/>
          <w:lang w:eastAsia="ru-RU"/>
        </w:rPr>
        <w:t>Предоставление персональных данных</w:t>
      </w:r>
      <w:r w:rsidRPr="00690F99">
        <w:rPr>
          <w:lang w:eastAsia="ru-RU"/>
        </w:rPr>
        <w:t xml:space="preserve"> — действия, направленные на раскрытие персональных данных определенному лицу или определенному кругу лиц. </w:t>
      </w:r>
    </w:p>
    <w:p w:rsidR="00690F99" w:rsidRDefault="00690F99" w:rsidP="00690F99">
      <w:pPr>
        <w:pStyle w:val="a3"/>
        <w:jc w:val="both"/>
        <w:rPr>
          <w:lang w:eastAsia="ru-RU"/>
        </w:rPr>
      </w:pPr>
      <w:r w:rsidRPr="00690F99">
        <w:rPr>
          <w:lang w:eastAsia="ru-RU"/>
        </w:rPr>
        <w:t>1.10. </w:t>
      </w:r>
      <w:r w:rsidRPr="00690F99">
        <w:rPr>
          <w:b/>
          <w:bCs/>
          <w:i/>
          <w:iCs/>
          <w:lang w:eastAsia="ru-RU"/>
        </w:rPr>
        <w:t>Блокирование персональных данных</w:t>
      </w:r>
      <w:r w:rsidRPr="00690F99">
        <w:rPr>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 </w:t>
      </w:r>
    </w:p>
    <w:p w:rsidR="00DD7C2F" w:rsidRDefault="00690F99" w:rsidP="00690F99">
      <w:pPr>
        <w:pStyle w:val="a3"/>
        <w:jc w:val="both"/>
        <w:rPr>
          <w:lang w:eastAsia="ru-RU"/>
        </w:rPr>
      </w:pPr>
      <w:r w:rsidRPr="00690F99">
        <w:rPr>
          <w:lang w:eastAsia="ru-RU"/>
        </w:rPr>
        <w:t>1.11. </w:t>
      </w:r>
      <w:r w:rsidRPr="00690F99">
        <w:rPr>
          <w:b/>
          <w:bCs/>
          <w:i/>
          <w:iCs/>
          <w:lang w:eastAsia="ru-RU"/>
        </w:rPr>
        <w:t>Уничтожение персональных данных</w:t>
      </w:r>
      <w:r w:rsidRPr="00690F99">
        <w:rPr>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690F99" w:rsidRDefault="00690F99" w:rsidP="00690F99">
      <w:pPr>
        <w:pStyle w:val="a3"/>
        <w:jc w:val="both"/>
        <w:rPr>
          <w:lang w:eastAsia="ru-RU"/>
        </w:rPr>
      </w:pPr>
      <w:r w:rsidRPr="00690F99">
        <w:rPr>
          <w:lang w:eastAsia="ru-RU"/>
        </w:rPr>
        <w:t>1.12. </w:t>
      </w:r>
      <w:r w:rsidRPr="00690F99">
        <w:rPr>
          <w:b/>
          <w:bCs/>
          <w:i/>
          <w:iCs/>
          <w:lang w:eastAsia="ru-RU"/>
        </w:rPr>
        <w:t>Обезличивание персональных данных</w:t>
      </w:r>
      <w:r w:rsidRPr="00690F99">
        <w:rPr>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690F99" w:rsidRDefault="00690F99" w:rsidP="00690F99">
      <w:pPr>
        <w:pStyle w:val="a3"/>
        <w:jc w:val="both"/>
        <w:rPr>
          <w:lang w:eastAsia="ru-RU"/>
        </w:rPr>
      </w:pPr>
      <w:r w:rsidRPr="00690F99">
        <w:rPr>
          <w:lang w:eastAsia="ru-RU"/>
        </w:rPr>
        <w:t>1.13. </w:t>
      </w:r>
      <w:r w:rsidRPr="00690F99">
        <w:rPr>
          <w:b/>
          <w:bCs/>
          <w:i/>
          <w:iCs/>
          <w:lang w:eastAsia="ru-RU"/>
        </w:rPr>
        <w:t>Информационная система персональных данных</w:t>
      </w:r>
      <w:r w:rsidRPr="00690F99">
        <w:rPr>
          <w:lang w:eastAsia="ru-RU"/>
        </w:rPr>
        <w:t> — совокупность содержащихся в базах данных персональных данных и обеспечивающих их обработку информационных технологий и технических средств. 1.14. </w:t>
      </w:r>
      <w:r w:rsidRPr="00690F99">
        <w:rPr>
          <w:b/>
          <w:bCs/>
          <w:i/>
          <w:iCs/>
          <w:lang w:eastAsia="ru-RU"/>
        </w:rPr>
        <w:t>Общедоступные данные</w:t>
      </w:r>
      <w:r w:rsidRPr="00690F99">
        <w:rPr>
          <w:lang w:eastAsia="ru-RU"/>
        </w:rPr>
        <w:t xml:space="preserve"> — сведения общего характера и иная информация, доступ к которой не ограничен. </w:t>
      </w:r>
    </w:p>
    <w:p w:rsidR="00DD7C2F" w:rsidRDefault="00690F99" w:rsidP="00690F99">
      <w:pPr>
        <w:pStyle w:val="a3"/>
        <w:jc w:val="both"/>
        <w:rPr>
          <w:lang w:eastAsia="ru-RU"/>
        </w:rPr>
      </w:pPr>
      <w:r w:rsidRPr="00690F99">
        <w:rPr>
          <w:lang w:eastAsia="ru-RU"/>
        </w:rPr>
        <w:t xml:space="preserve">1.15. При определении объема и содержания персональных данных работника администрация ДОУ руководствуется Конституцией Российской Федерации, Трудовым Кодексом, Федеральными законами и настоящим Положением. </w:t>
      </w:r>
    </w:p>
    <w:p w:rsidR="00690F99" w:rsidRPr="00690F99" w:rsidRDefault="00690F99" w:rsidP="00690F99">
      <w:pPr>
        <w:pStyle w:val="a3"/>
        <w:jc w:val="both"/>
        <w:rPr>
          <w:lang w:eastAsia="ru-RU"/>
        </w:rPr>
      </w:pPr>
      <w:r w:rsidRPr="00690F99">
        <w:rPr>
          <w:lang w:eastAsia="ru-RU"/>
        </w:rPr>
        <w:t>1.16. </w:t>
      </w:r>
      <w:ins w:id="1" w:author="Unknown">
        <w:r w:rsidRPr="00690F99">
          <w:rPr>
            <w:lang w:eastAsia="ru-RU"/>
          </w:rPr>
          <w:t>К персональным данным работника, получаемым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w:t>
        </w:r>
      </w:ins>
    </w:p>
    <w:p w:rsidR="00690F99" w:rsidRPr="00690F99" w:rsidRDefault="00690F99" w:rsidP="00690F99">
      <w:pPr>
        <w:pStyle w:val="a3"/>
        <w:numPr>
          <w:ilvl w:val="0"/>
          <w:numId w:val="10"/>
        </w:numPr>
        <w:jc w:val="both"/>
        <w:rPr>
          <w:lang w:eastAsia="ru-RU"/>
        </w:rPr>
      </w:pPr>
      <w:r w:rsidRPr="00690F99">
        <w:rPr>
          <w:lang w:eastAsia="ru-RU"/>
        </w:rPr>
        <w:t>паспортные данные работника;</w:t>
      </w:r>
    </w:p>
    <w:p w:rsidR="00690F99" w:rsidRPr="00690F99" w:rsidRDefault="00690F99" w:rsidP="00690F99">
      <w:pPr>
        <w:pStyle w:val="a3"/>
        <w:numPr>
          <w:ilvl w:val="0"/>
          <w:numId w:val="10"/>
        </w:numPr>
        <w:jc w:val="both"/>
        <w:rPr>
          <w:lang w:eastAsia="ru-RU"/>
        </w:rPr>
      </w:pPr>
      <w:r w:rsidRPr="00690F99">
        <w:rPr>
          <w:lang w:eastAsia="ru-RU"/>
        </w:rPr>
        <w:t>ИНН;</w:t>
      </w:r>
    </w:p>
    <w:p w:rsidR="00690F99" w:rsidRPr="00690F99" w:rsidRDefault="00690F99" w:rsidP="00690F99">
      <w:pPr>
        <w:pStyle w:val="a3"/>
        <w:numPr>
          <w:ilvl w:val="0"/>
          <w:numId w:val="10"/>
        </w:numPr>
        <w:jc w:val="both"/>
        <w:rPr>
          <w:lang w:eastAsia="ru-RU"/>
        </w:rPr>
      </w:pPr>
      <w:r w:rsidRPr="00690F99">
        <w:rPr>
          <w:lang w:eastAsia="ru-RU"/>
        </w:rPr>
        <w:lastRenderedPageBreak/>
        <w:t>копия страхового свидетельства государственного пенсионного страхования;</w:t>
      </w:r>
    </w:p>
    <w:p w:rsidR="00690F99" w:rsidRPr="00690F99" w:rsidRDefault="00690F99" w:rsidP="00690F99">
      <w:pPr>
        <w:pStyle w:val="a3"/>
        <w:numPr>
          <w:ilvl w:val="0"/>
          <w:numId w:val="10"/>
        </w:numPr>
        <w:jc w:val="both"/>
        <w:rPr>
          <w:lang w:eastAsia="ru-RU"/>
        </w:rPr>
      </w:pPr>
      <w:r w:rsidRPr="00690F99">
        <w:rPr>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690F99" w:rsidRPr="00690F99" w:rsidRDefault="00690F99" w:rsidP="00690F99">
      <w:pPr>
        <w:pStyle w:val="a3"/>
        <w:numPr>
          <w:ilvl w:val="0"/>
          <w:numId w:val="10"/>
        </w:numPr>
        <w:jc w:val="both"/>
        <w:rPr>
          <w:lang w:eastAsia="ru-RU"/>
        </w:rPr>
      </w:pPr>
      <w:r w:rsidRPr="00690F99">
        <w:rPr>
          <w:lang w:eastAsia="ru-RU"/>
        </w:rPr>
        <w:t>копия документа воинского учета (для военнообязанных и лиц, подлежащих призыву на военную службу);</w:t>
      </w:r>
    </w:p>
    <w:p w:rsidR="00690F99" w:rsidRPr="00690F99" w:rsidRDefault="00690F99" w:rsidP="00690F99">
      <w:pPr>
        <w:pStyle w:val="a3"/>
        <w:numPr>
          <w:ilvl w:val="0"/>
          <w:numId w:val="10"/>
        </w:numPr>
        <w:jc w:val="both"/>
        <w:rPr>
          <w:lang w:eastAsia="ru-RU"/>
        </w:rPr>
      </w:pPr>
      <w:r w:rsidRPr="00690F99">
        <w:rPr>
          <w:lang w:eastAsia="ru-RU"/>
        </w:rPr>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690F99" w:rsidRPr="00690F99" w:rsidRDefault="00690F99" w:rsidP="00690F99">
      <w:pPr>
        <w:pStyle w:val="a3"/>
        <w:numPr>
          <w:ilvl w:val="0"/>
          <w:numId w:val="10"/>
        </w:numPr>
        <w:jc w:val="both"/>
        <w:rPr>
          <w:lang w:eastAsia="ru-RU"/>
        </w:rPr>
      </w:pPr>
      <w:r w:rsidRPr="00690F99">
        <w:rPr>
          <w:lang w:eastAsia="ru-RU"/>
        </w:rPr>
        <w:t>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690F99" w:rsidRPr="00690F99" w:rsidRDefault="00690F99" w:rsidP="00690F99">
      <w:pPr>
        <w:pStyle w:val="a3"/>
        <w:numPr>
          <w:ilvl w:val="0"/>
          <w:numId w:val="10"/>
        </w:numPr>
        <w:jc w:val="both"/>
        <w:rPr>
          <w:lang w:eastAsia="ru-RU"/>
        </w:rPr>
      </w:pPr>
      <w:r w:rsidRPr="00690F99">
        <w:rPr>
          <w:lang w:eastAsia="ru-RU"/>
        </w:rPr>
        <w:t>документы о возрасте малолетних детей и месте их обучения;</w:t>
      </w:r>
    </w:p>
    <w:p w:rsidR="00690F99" w:rsidRPr="00690F99" w:rsidRDefault="00690F99" w:rsidP="00690F99">
      <w:pPr>
        <w:pStyle w:val="a3"/>
        <w:numPr>
          <w:ilvl w:val="0"/>
          <w:numId w:val="10"/>
        </w:numPr>
        <w:jc w:val="both"/>
        <w:rPr>
          <w:lang w:eastAsia="ru-RU"/>
        </w:rPr>
      </w:pPr>
      <w:r w:rsidRPr="00690F99">
        <w:rPr>
          <w:lang w:eastAsia="ru-RU"/>
        </w:rPr>
        <w:t>документы о состоянии здоровья детей и других родственников (включая справки об инвалидности, о наличии хронических заболеваний);</w:t>
      </w:r>
    </w:p>
    <w:p w:rsidR="00690F99" w:rsidRPr="00690F99" w:rsidRDefault="00690F99" w:rsidP="00690F99">
      <w:pPr>
        <w:pStyle w:val="a3"/>
        <w:numPr>
          <w:ilvl w:val="0"/>
          <w:numId w:val="10"/>
        </w:numPr>
        <w:jc w:val="both"/>
        <w:rPr>
          <w:lang w:eastAsia="ru-RU"/>
        </w:rPr>
      </w:pPr>
      <w:r w:rsidRPr="00690F99">
        <w:rPr>
          <w:lang w:eastAsia="ru-RU"/>
        </w:rPr>
        <w:t>документы о состоянии здоровья (сведения об инвалидности, о беременности и т.п.);</w:t>
      </w:r>
    </w:p>
    <w:p w:rsidR="00690F99" w:rsidRPr="00690F99" w:rsidRDefault="00690F99" w:rsidP="00690F99">
      <w:pPr>
        <w:pStyle w:val="a3"/>
        <w:numPr>
          <w:ilvl w:val="0"/>
          <w:numId w:val="10"/>
        </w:numPr>
        <w:jc w:val="both"/>
        <w:rPr>
          <w:lang w:eastAsia="ru-RU"/>
        </w:rPr>
      </w:pPr>
      <w:r w:rsidRPr="00690F99">
        <w:rPr>
          <w:lang w:eastAsia="ru-RU"/>
        </w:rPr>
        <w:t>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rsidR="00690F99" w:rsidRPr="00690F99" w:rsidRDefault="00690F99" w:rsidP="00690F99">
      <w:pPr>
        <w:pStyle w:val="a3"/>
        <w:numPr>
          <w:ilvl w:val="0"/>
          <w:numId w:val="10"/>
        </w:numPr>
        <w:jc w:val="both"/>
        <w:rPr>
          <w:lang w:eastAsia="ru-RU"/>
        </w:rPr>
      </w:pPr>
      <w:r w:rsidRPr="00690F99">
        <w:rPr>
          <w:lang w:eastAsia="ru-RU"/>
        </w:rPr>
        <w:t>трудовой договор;</w:t>
      </w:r>
    </w:p>
    <w:p w:rsidR="00690F99" w:rsidRPr="00690F99" w:rsidRDefault="00690F99" w:rsidP="00690F99">
      <w:pPr>
        <w:pStyle w:val="a3"/>
        <w:numPr>
          <w:ilvl w:val="0"/>
          <w:numId w:val="10"/>
        </w:numPr>
        <w:jc w:val="both"/>
        <w:rPr>
          <w:lang w:eastAsia="ru-RU"/>
        </w:rPr>
      </w:pPr>
      <w:r w:rsidRPr="00690F99">
        <w:rPr>
          <w:lang w:eastAsia="ru-RU"/>
        </w:rPr>
        <w:t>заключение по данным психологического исследования (если такое имеется);</w:t>
      </w:r>
    </w:p>
    <w:p w:rsidR="00690F99" w:rsidRPr="00690F99" w:rsidRDefault="00690F99" w:rsidP="00690F99">
      <w:pPr>
        <w:pStyle w:val="a3"/>
        <w:numPr>
          <w:ilvl w:val="0"/>
          <w:numId w:val="10"/>
        </w:numPr>
        <w:jc w:val="both"/>
        <w:rPr>
          <w:lang w:eastAsia="ru-RU"/>
        </w:rPr>
      </w:pPr>
      <w:r w:rsidRPr="00690F99">
        <w:rPr>
          <w:lang w:eastAsia="ru-RU"/>
        </w:rPr>
        <w:t>копии приказов о приеме, переводах, увольнении, повышении заработной платы, премировании, поощрениях и взысканиях;</w:t>
      </w:r>
    </w:p>
    <w:p w:rsidR="00690F99" w:rsidRPr="00690F99" w:rsidRDefault="00690F99" w:rsidP="00690F99">
      <w:pPr>
        <w:pStyle w:val="a3"/>
        <w:numPr>
          <w:ilvl w:val="0"/>
          <w:numId w:val="10"/>
        </w:numPr>
        <w:jc w:val="both"/>
        <w:rPr>
          <w:lang w:eastAsia="ru-RU"/>
        </w:rPr>
      </w:pPr>
      <w:r w:rsidRPr="00690F99">
        <w:rPr>
          <w:lang w:eastAsia="ru-RU"/>
        </w:rPr>
        <w:t>личная карточка по форме Т-2;</w:t>
      </w:r>
    </w:p>
    <w:p w:rsidR="00690F99" w:rsidRPr="00690F99" w:rsidRDefault="00690F99" w:rsidP="00690F99">
      <w:pPr>
        <w:pStyle w:val="a3"/>
        <w:numPr>
          <w:ilvl w:val="0"/>
          <w:numId w:val="10"/>
        </w:numPr>
        <w:jc w:val="both"/>
        <w:rPr>
          <w:lang w:eastAsia="ru-RU"/>
        </w:rPr>
      </w:pPr>
      <w:r w:rsidRPr="00690F99">
        <w:rPr>
          <w:lang w:eastAsia="ru-RU"/>
        </w:rPr>
        <w:t>заявления, объяснительные и служебные записки работника;</w:t>
      </w:r>
    </w:p>
    <w:p w:rsidR="00690F99" w:rsidRPr="00690F99" w:rsidRDefault="00690F99" w:rsidP="00690F99">
      <w:pPr>
        <w:pStyle w:val="a3"/>
        <w:numPr>
          <w:ilvl w:val="0"/>
          <w:numId w:val="10"/>
        </w:numPr>
        <w:jc w:val="both"/>
        <w:rPr>
          <w:lang w:eastAsia="ru-RU"/>
        </w:rPr>
      </w:pPr>
      <w:r w:rsidRPr="00690F99">
        <w:rPr>
          <w:lang w:eastAsia="ru-RU"/>
        </w:rPr>
        <w:t>документы о прохождении работником аттестации, повышения квалификации;</w:t>
      </w:r>
    </w:p>
    <w:p w:rsidR="00690F99" w:rsidRPr="00690F99" w:rsidRDefault="00690F99" w:rsidP="00690F99">
      <w:pPr>
        <w:pStyle w:val="a3"/>
        <w:numPr>
          <w:ilvl w:val="0"/>
          <w:numId w:val="10"/>
        </w:numPr>
        <w:jc w:val="both"/>
        <w:rPr>
          <w:lang w:eastAsia="ru-RU"/>
        </w:rPr>
      </w:pPr>
      <w:r w:rsidRPr="00690F99">
        <w:rPr>
          <w:lang w:eastAsia="ru-RU"/>
        </w:rPr>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DD7C2F" w:rsidRDefault="00690F99" w:rsidP="00690F99">
      <w:pPr>
        <w:pStyle w:val="a3"/>
        <w:jc w:val="both"/>
        <w:rPr>
          <w:lang w:eastAsia="ru-RU"/>
        </w:rPr>
      </w:pPr>
      <w:r w:rsidRPr="00690F99">
        <w:rPr>
          <w:lang w:eastAsia="ru-RU"/>
        </w:rPr>
        <w:t xml:space="preserve">1.17. Размещение на официальном сайте фотографий работников, видео с работниками сотрудники разрешают путем предоставления согласия на обработку персональных данных в дошкольном образовательном учреждении. </w:t>
      </w:r>
    </w:p>
    <w:p w:rsidR="00690F99" w:rsidRPr="00690F99" w:rsidRDefault="00690F99" w:rsidP="00690F99">
      <w:pPr>
        <w:pStyle w:val="a3"/>
        <w:jc w:val="both"/>
        <w:rPr>
          <w:lang w:eastAsia="ru-RU"/>
        </w:rPr>
      </w:pPr>
      <w:r w:rsidRPr="00690F99">
        <w:rPr>
          <w:lang w:eastAsia="ru-RU"/>
        </w:rPr>
        <w:lastRenderedPageBreak/>
        <w:t>1.18. Персональные данные работника ДОУ являются конфиденциальной информацией и не могут быть использованы сотрудниками дошкольного образовательного учреждения в личных целях.</w:t>
      </w:r>
    </w:p>
    <w:p w:rsidR="00690F99" w:rsidRPr="00690F99" w:rsidRDefault="00690F99" w:rsidP="00690F99">
      <w:pPr>
        <w:shd w:val="clear" w:color="auto" w:fill="F7F7F7"/>
        <w:spacing w:before="480" w:after="144" w:line="336" w:lineRule="atLeast"/>
        <w:jc w:val="both"/>
        <w:outlineLvl w:val="2"/>
        <w:rPr>
          <w:rFonts w:eastAsia="Times New Roman" w:cs="Times New Roman"/>
          <w:b/>
          <w:bCs/>
          <w:color w:val="2E2E2E"/>
          <w:kern w:val="0"/>
          <w:szCs w:val="28"/>
          <w:lang w:eastAsia="ru-RU"/>
        </w:rPr>
      </w:pPr>
      <w:r w:rsidRPr="00690F99">
        <w:rPr>
          <w:rFonts w:eastAsia="Times New Roman" w:cs="Times New Roman"/>
          <w:b/>
          <w:bCs/>
          <w:color w:val="2E2E2E"/>
          <w:kern w:val="0"/>
          <w:szCs w:val="28"/>
          <w:lang w:eastAsia="ru-RU"/>
        </w:rPr>
        <w:t>2. Общие требования при обработке персональных данных работника и гарантии их защиты</w:t>
      </w:r>
    </w:p>
    <w:p w:rsidR="00690F99" w:rsidRDefault="00690F99" w:rsidP="00690F99">
      <w:pPr>
        <w:pStyle w:val="a3"/>
        <w:jc w:val="both"/>
        <w:rPr>
          <w:lang w:eastAsia="ru-RU"/>
        </w:rPr>
      </w:pPr>
      <w:r w:rsidRPr="00690F99">
        <w:rPr>
          <w:lang w:eastAsia="ru-RU"/>
        </w:rPr>
        <w:t xml:space="preserve">2.1.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 </w:t>
      </w:r>
    </w:p>
    <w:p w:rsidR="00690F99" w:rsidRDefault="00690F99" w:rsidP="00690F99">
      <w:pPr>
        <w:pStyle w:val="a3"/>
        <w:jc w:val="both"/>
        <w:rPr>
          <w:lang w:eastAsia="ru-RU"/>
        </w:rPr>
      </w:pPr>
      <w:r w:rsidRPr="00690F99">
        <w:rPr>
          <w:lang w:eastAsia="ru-RU"/>
        </w:rPr>
        <w:t xml:space="preserve">2.1.1.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rsidR="00690F99" w:rsidRDefault="00690F99" w:rsidP="00690F99">
      <w:pPr>
        <w:pStyle w:val="a3"/>
        <w:jc w:val="both"/>
        <w:rPr>
          <w:lang w:eastAsia="ru-RU"/>
        </w:rPr>
      </w:pPr>
      <w:r w:rsidRPr="00690F99">
        <w:rPr>
          <w:lang w:eastAsia="ru-RU"/>
        </w:rPr>
        <w:t xml:space="preserve">2.1.2. При определении объема и содержания обрабатываемых персональных данных работника работодатель должен руководствоваться 24 статьей Конституцией Российской Федерации, 65 статьей Трудового Кодекса и иными федеральными законами; </w:t>
      </w:r>
    </w:p>
    <w:p w:rsidR="00690F99" w:rsidRDefault="00690F99" w:rsidP="00690F99">
      <w:pPr>
        <w:pStyle w:val="a3"/>
        <w:jc w:val="both"/>
        <w:rPr>
          <w:lang w:eastAsia="ru-RU"/>
        </w:rPr>
      </w:pPr>
      <w:r w:rsidRPr="00690F99">
        <w:rPr>
          <w:lang w:eastAsia="ru-RU"/>
        </w:rPr>
        <w:t xml:space="preserve">2.1.3.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690F99" w:rsidRPr="00690F99" w:rsidRDefault="00690F99" w:rsidP="00690F99">
      <w:pPr>
        <w:pStyle w:val="a3"/>
        <w:jc w:val="both"/>
        <w:rPr>
          <w:lang w:eastAsia="ru-RU"/>
        </w:rPr>
      </w:pPr>
      <w:r w:rsidRPr="00690F99">
        <w:rPr>
          <w:lang w:eastAsia="ru-RU"/>
        </w:rPr>
        <w:t>2.1.4. Работодатель не имеет права получать и обрабатывать сведения о работнике, относящиеся (в соответствии со статьей 10 Федерального закона от 27 июля 2006 года № 152-ФЗ «О персональных данных»)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если:</w:t>
      </w:r>
    </w:p>
    <w:p w:rsidR="00690F99" w:rsidRPr="00690F99" w:rsidRDefault="00690F99" w:rsidP="00A97997">
      <w:pPr>
        <w:pStyle w:val="a3"/>
        <w:numPr>
          <w:ilvl w:val="0"/>
          <w:numId w:val="11"/>
        </w:numPr>
        <w:jc w:val="both"/>
        <w:rPr>
          <w:lang w:eastAsia="ru-RU"/>
        </w:rPr>
      </w:pPr>
      <w:r w:rsidRPr="00690F99">
        <w:rPr>
          <w:lang w:eastAsia="ru-RU"/>
        </w:rPr>
        <w:t>субъект персональных данных дал согласие в письменной форме на обработку своих персональных данных;</w:t>
      </w:r>
    </w:p>
    <w:p w:rsidR="00690F99" w:rsidRPr="00690F99" w:rsidRDefault="00690F99" w:rsidP="00A97997">
      <w:pPr>
        <w:pStyle w:val="a3"/>
        <w:numPr>
          <w:ilvl w:val="0"/>
          <w:numId w:val="11"/>
        </w:numPr>
        <w:jc w:val="both"/>
        <w:rPr>
          <w:lang w:eastAsia="ru-RU"/>
        </w:rPr>
      </w:pPr>
      <w:r w:rsidRPr="00690F99">
        <w:rPr>
          <w:lang w:eastAsia="ru-RU"/>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в п.2.2 данного Положения;</w:t>
      </w:r>
    </w:p>
    <w:p w:rsidR="00690F99" w:rsidRPr="00690F99" w:rsidRDefault="00690F99" w:rsidP="00A97997">
      <w:pPr>
        <w:pStyle w:val="a3"/>
        <w:numPr>
          <w:ilvl w:val="0"/>
          <w:numId w:val="11"/>
        </w:numPr>
        <w:jc w:val="both"/>
        <w:rPr>
          <w:lang w:eastAsia="ru-RU"/>
        </w:rPr>
      </w:pPr>
      <w:r w:rsidRPr="00690F99">
        <w:rPr>
          <w:lang w:eastAsia="ru-RU"/>
        </w:rPr>
        <w:t>обработка персональных данных необходима в связи с реализацией международных договоров Российской Федерации о реадмиссии;</w:t>
      </w:r>
    </w:p>
    <w:p w:rsidR="00690F99" w:rsidRPr="00690F99" w:rsidRDefault="00690F99" w:rsidP="00A97997">
      <w:pPr>
        <w:pStyle w:val="a3"/>
        <w:numPr>
          <w:ilvl w:val="0"/>
          <w:numId w:val="11"/>
        </w:numPr>
        <w:jc w:val="both"/>
        <w:rPr>
          <w:lang w:eastAsia="ru-RU"/>
        </w:rPr>
      </w:pPr>
      <w:r w:rsidRPr="00690F99">
        <w:rPr>
          <w:lang w:eastAsia="ru-RU"/>
        </w:rPr>
        <w:lastRenderedPageBreak/>
        <w:t>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690F99" w:rsidRPr="00690F99" w:rsidRDefault="00690F99" w:rsidP="00A97997">
      <w:pPr>
        <w:pStyle w:val="a3"/>
        <w:numPr>
          <w:ilvl w:val="0"/>
          <w:numId w:val="11"/>
        </w:numPr>
        <w:jc w:val="both"/>
        <w:rPr>
          <w:lang w:eastAsia="ru-RU"/>
        </w:rPr>
      </w:pPr>
      <w:r w:rsidRPr="00690F99">
        <w:rPr>
          <w:lang w:eastAsia="ru-RU"/>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690F99" w:rsidRPr="00690F99" w:rsidRDefault="00690F99" w:rsidP="00A97997">
      <w:pPr>
        <w:pStyle w:val="a3"/>
        <w:numPr>
          <w:ilvl w:val="0"/>
          <w:numId w:val="11"/>
        </w:numPr>
        <w:jc w:val="both"/>
        <w:rPr>
          <w:lang w:eastAsia="ru-RU"/>
        </w:rPr>
      </w:pPr>
      <w:r w:rsidRPr="00690F99">
        <w:rPr>
          <w:lang w:eastAsia="ru-RU"/>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690F99" w:rsidRPr="00690F99" w:rsidRDefault="00690F99" w:rsidP="00A97997">
      <w:pPr>
        <w:pStyle w:val="a3"/>
        <w:numPr>
          <w:ilvl w:val="0"/>
          <w:numId w:val="11"/>
        </w:numPr>
        <w:jc w:val="both"/>
        <w:rPr>
          <w:lang w:eastAsia="ru-RU"/>
        </w:rPr>
      </w:pPr>
      <w:r w:rsidRPr="00690F99">
        <w:rPr>
          <w:lang w:eastAsia="ru-RU"/>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690F99" w:rsidRPr="00690F99" w:rsidRDefault="00690F99" w:rsidP="00A97997">
      <w:pPr>
        <w:pStyle w:val="a3"/>
        <w:numPr>
          <w:ilvl w:val="0"/>
          <w:numId w:val="11"/>
        </w:numPr>
        <w:jc w:val="both"/>
        <w:rPr>
          <w:lang w:eastAsia="ru-RU"/>
        </w:rPr>
      </w:pPr>
      <w:r w:rsidRPr="00690F99">
        <w:rPr>
          <w:lang w:eastAsia="ru-RU"/>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690F99" w:rsidRPr="00690F99" w:rsidRDefault="00690F99" w:rsidP="00A97997">
      <w:pPr>
        <w:pStyle w:val="a3"/>
        <w:numPr>
          <w:ilvl w:val="0"/>
          <w:numId w:val="11"/>
        </w:numPr>
        <w:jc w:val="both"/>
        <w:rPr>
          <w:lang w:eastAsia="ru-RU"/>
        </w:rPr>
      </w:pPr>
      <w:r w:rsidRPr="00690F99">
        <w:rPr>
          <w:lang w:eastAsia="ru-RU"/>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690F99" w:rsidRPr="00690F99" w:rsidRDefault="00690F99" w:rsidP="00A97997">
      <w:pPr>
        <w:pStyle w:val="a3"/>
        <w:numPr>
          <w:ilvl w:val="0"/>
          <w:numId w:val="11"/>
        </w:numPr>
        <w:jc w:val="both"/>
        <w:rPr>
          <w:lang w:eastAsia="ru-RU"/>
        </w:rPr>
      </w:pPr>
      <w:r w:rsidRPr="00690F99">
        <w:rPr>
          <w:lang w:eastAsia="ru-RU"/>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p>
    <w:p w:rsidR="00690F99" w:rsidRPr="00690F99" w:rsidRDefault="00690F99" w:rsidP="00A97997">
      <w:pPr>
        <w:pStyle w:val="a3"/>
        <w:numPr>
          <w:ilvl w:val="0"/>
          <w:numId w:val="11"/>
        </w:numPr>
        <w:jc w:val="both"/>
        <w:rPr>
          <w:lang w:eastAsia="ru-RU"/>
        </w:rPr>
      </w:pPr>
      <w:r w:rsidRPr="00690F99">
        <w:rPr>
          <w:lang w:eastAsia="ru-RU"/>
        </w:rP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690F99" w:rsidRPr="00690F99" w:rsidRDefault="00690F99" w:rsidP="00A97997">
      <w:pPr>
        <w:pStyle w:val="a3"/>
        <w:numPr>
          <w:ilvl w:val="0"/>
          <w:numId w:val="11"/>
        </w:numPr>
        <w:jc w:val="both"/>
        <w:rPr>
          <w:lang w:eastAsia="ru-RU"/>
        </w:rPr>
      </w:pPr>
      <w:r w:rsidRPr="00690F99">
        <w:rPr>
          <w:lang w:eastAsia="ru-RU"/>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690F99" w:rsidRPr="00690F99" w:rsidRDefault="00690F99" w:rsidP="00A97997">
      <w:pPr>
        <w:pStyle w:val="a3"/>
        <w:numPr>
          <w:ilvl w:val="0"/>
          <w:numId w:val="11"/>
        </w:numPr>
        <w:jc w:val="both"/>
        <w:rPr>
          <w:lang w:eastAsia="ru-RU"/>
        </w:rPr>
      </w:pPr>
      <w:r w:rsidRPr="00690F99">
        <w:rPr>
          <w:lang w:eastAsia="ru-RU"/>
        </w:rPr>
        <w:t xml:space="preserve">обработка персональных данных осуществляется в случаях, предусмотренных законодательством Российской Федерации, </w:t>
      </w:r>
      <w:r w:rsidRPr="00690F99">
        <w:rPr>
          <w:lang w:eastAsia="ru-RU"/>
        </w:rPr>
        <w:lastRenderedPageBreak/>
        <w:t>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690F99" w:rsidRPr="00690F99" w:rsidRDefault="00690F99" w:rsidP="00A97997">
      <w:pPr>
        <w:pStyle w:val="a3"/>
        <w:numPr>
          <w:ilvl w:val="0"/>
          <w:numId w:val="11"/>
        </w:numPr>
        <w:jc w:val="both"/>
        <w:rPr>
          <w:lang w:eastAsia="ru-RU"/>
        </w:rPr>
      </w:pPr>
      <w:r w:rsidRPr="00690F99">
        <w:rPr>
          <w:lang w:eastAsia="ru-RU"/>
        </w:rPr>
        <w:t>обработка персональных данных осуществляется в соответствии с законодательством Российской Федерации о гражданстве Российской Федерации.</w:t>
      </w:r>
    </w:p>
    <w:p w:rsidR="00690F99" w:rsidRDefault="00690F99" w:rsidP="00690F99">
      <w:pPr>
        <w:pStyle w:val="a3"/>
        <w:jc w:val="both"/>
        <w:rPr>
          <w:lang w:eastAsia="ru-RU"/>
        </w:rPr>
      </w:pPr>
      <w:r w:rsidRPr="00690F99">
        <w:rPr>
          <w:lang w:eastAsia="ru-RU"/>
        </w:rPr>
        <w:t xml:space="preserve">2.1.5.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Трудовым Кодексом или иными федеральными законами. </w:t>
      </w:r>
    </w:p>
    <w:p w:rsidR="00690F99" w:rsidRDefault="00690F99" w:rsidP="00690F99">
      <w:pPr>
        <w:pStyle w:val="a3"/>
        <w:jc w:val="both"/>
        <w:rPr>
          <w:lang w:eastAsia="ru-RU"/>
        </w:rPr>
      </w:pPr>
      <w:r w:rsidRPr="00690F99">
        <w:rPr>
          <w:lang w:eastAsia="ru-RU"/>
        </w:rPr>
        <w:t xml:space="preserve">2.1.6.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w:t>
      </w:r>
    </w:p>
    <w:p w:rsidR="00690F99" w:rsidRDefault="00690F99" w:rsidP="00690F99">
      <w:pPr>
        <w:pStyle w:val="a3"/>
        <w:jc w:val="both"/>
        <w:rPr>
          <w:lang w:eastAsia="ru-RU"/>
        </w:rPr>
      </w:pPr>
      <w:r w:rsidRPr="00690F99">
        <w:rPr>
          <w:lang w:eastAsia="ru-RU"/>
        </w:rPr>
        <w:t xml:space="preserve">2.1.7.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Трудовым Кодексом и иными федеральными законами. </w:t>
      </w:r>
    </w:p>
    <w:p w:rsidR="00690F99" w:rsidRDefault="00690F99" w:rsidP="00690F99">
      <w:pPr>
        <w:pStyle w:val="a3"/>
        <w:jc w:val="both"/>
        <w:rPr>
          <w:lang w:eastAsia="ru-RU"/>
        </w:rPr>
      </w:pPr>
      <w:r w:rsidRPr="00690F99">
        <w:rPr>
          <w:lang w:eastAsia="ru-RU"/>
        </w:rPr>
        <w:t xml:space="preserve">2.1.8.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 </w:t>
      </w:r>
    </w:p>
    <w:p w:rsidR="00690F99" w:rsidRDefault="00690F99" w:rsidP="00690F99">
      <w:pPr>
        <w:pStyle w:val="a3"/>
        <w:jc w:val="both"/>
        <w:rPr>
          <w:lang w:eastAsia="ru-RU"/>
        </w:rPr>
      </w:pPr>
      <w:r w:rsidRPr="00690F99">
        <w:rPr>
          <w:lang w:eastAsia="ru-RU"/>
        </w:rPr>
        <w:t xml:space="preserve">2.1.9. Работники не должны отказываться от своих прав на сохранение и защиту тайны. </w:t>
      </w:r>
    </w:p>
    <w:p w:rsidR="00690F99" w:rsidRDefault="00690F99" w:rsidP="00690F99">
      <w:pPr>
        <w:pStyle w:val="a3"/>
        <w:jc w:val="both"/>
        <w:rPr>
          <w:lang w:eastAsia="ru-RU"/>
        </w:rPr>
      </w:pPr>
      <w:r w:rsidRPr="00690F99">
        <w:rPr>
          <w:lang w:eastAsia="ru-RU"/>
        </w:rPr>
        <w:t xml:space="preserve">2.1.10. Работодатели, работники и их представители должны совместно вырабатывать меры защиты персональных данных работников. </w:t>
      </w:r>
    </w:p>
    <w:p w:rsidR="00690F99" w:rsidRDefault="00690F99" w:rsidP="00690F99">
      <w:pPr>
        <w:pStyle w:val="a3"/>
        <w:jc w:val="both"/>
        <w:rPr>
          <w:lang w:eastAsia="ru-RU"/>
        </w:rPr>
      </w:pPr>
      <w:r w:rsidRPr="00690F99">
        <w:rPr>
          <w:lang w:eastAsia="ru-RU"/>
        </w:rPr>
        <w:t>2.2. </w:t>
      </w:r>
      <w:ins w:id="2" w:author="Unknown">
        <w:r w:rsidRPr="00690F99">
          <w:rPr>
            <w:lang w:eastAsia="ru-RU"/>
          </w:rPr>
          <w:t>Согласно ст.10.1 Федерального закона «О персональных данных», особенностями обработки персональных данных, разрешенных субъектом персональных данных для распространения являются:</w:t>
        </w:r>
      </w:ins>
      <w:r w:rsidRPr="00690F99">
        <w:rPr>
          <w:lang w:eastAsia="ru-RU"/>
        </w:rPr>
        <w:t> </w:t>
      </w:r>
    </w:p>
    <w:p w:rsidR="00690F99" w:rsidRDefault="00690F99" w:rsidP="00690F99">
      <w:pPr>
        <w:pStyle w:val="a3"/>
        <w:jc w:val="both"/>
        <w:rPr>
          <w:lang w:eastAsia="ru-RU"/>
        </w:rPr>
      </w:pPr>
      <w:r w:rsidRPr="00690F99">
        <w:rPr>
          <w:lang w:eastAsia="ru-RU"/>
        </w:rPr>
        <w:t xml:space="preserve">2.2.1.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Работник ДОУ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 </w:t>
      </w:r>
    </w:p>
    <w:p w:rsidR="00690F99" w:rsidRDefault="00690F99" w:rsidP="00690F99">
      <w:pPr>
        <w:pStyle w:val="a3"/>
        <w:jc w:val="both"/>
        <w:rPr>
          <w:lang w:eastAsia="ru-RU"/>
        </w:rPr>
      </w:pPr>
      <w:r w:rsidRPr="00690F99">
        <w:rPr>
          <w:lang w:eastAsia="ru-RU"/>
        </w:rPr>
        <w:t xml:space="preserve">2.2.2. 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 </w:t>
      </w:r>
    </w:p>
    <w:p w:rsidR="00690F99" w:rsidRDefault="00690F99" w:rsidP="00690F99">
      <w:pPr>
        <w:pStyle w:val="a3"/>
        <w:jc w:val="both"/>
        <w:rPr>
          <w:lang w:eastAsia="ru-RU"/>
        </w:rPr>
      </w:pPr>
      <w:r w:rsidRPr="00690F99">
        <w:rPr>
          <w:lang w:eastAsia="ru-RU"/>
        </w:rPr>
        <w:t xml:space="preserve">2.2.3. В случае, если персональные данные оказались раскрытыми неопределенному кругу лиц вследствие правонарушения, преступления или </w:t>
      </w:r>
      <w:r w:rsidRPr="00690F99">
        <w:rPr>
          <w:lang w:eastAsia="ru-RU"/>
        </w:rPr>
        <w:lastRenderedPageBreak/>
        <w:t xml:space="preserve">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 </w:t>
      </w:r>
    </w:p>
    <w:p w:rsidR="00690F99" w:rsidRDefault="00690F99" w:rsidP="00690F99">
      <w:pPr>
        <w:pStyle w:val="a3"/>
        <w:jc w:val="both"/>
        <w:rPr>
          <w:lang w:eastAsia="ru-RU"/>
        </w:rPr>
      </w:pPr>
      <w:r w:rsidRPr="00690F99">
        <w:rPr>
          <w:lang w:eastAsia="ru-RU"/>
        </w:rPr>
        <w:t xml:space="preserve">2.2.4.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 2.2.5.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п.2.2.9 настоящего Положения,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п.2.2.9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 </w:t>
      </w:r>
    </w:p>
    <w:p w:rsidR="00690F99" w:rsidRPr="00690F99" w:rsidRDefault="00690F99" w:rsidP="00690F99">
      <w:pPr>
        <w:pStyle w:val="a3"/>
        <w:jc w:val="both"/>
        <w:rPr>
          <w:lang w:eastAsia="ru-RU"/>
        </w:rPr>
      </w:pPr>
      <w:r w:rsidRPr="00690F99">
        <w:rPr>
          <w:lang w:eastAsia="ru-RU"/>
        </w:rPr>
        <w:t>2.2.6. </w:t>
      </w:r>
      <w:ins w:id="3" w:author="Unknown">
        <w:r w:rsidRPr="00690F99">
          <w:rPr>
            <w:lang w:eastAsia="ru-RU"/>
          </w:rPr>
          <w:t>Согласие на обработку персональных данных, разрешенных субъектом персональных данных для распространения, может быть предоставлено оператору:</w:t>
        </w:r>
      </w:ins>
    </w:p>
    <w:p w:rsidR="00690F99" w:rsidRPr="00690F99" w:rsidRDefault="00690F99" w:rsidP="00690F99">
      <w:pPr>
        <w:pStyle w:val="a3"/>
        <w:jc w:val="both"/>
        <w:rPr>
          <w:lang w:eastAsia="ru-RU"/>
        </w:rPr>
      </w:pPr>
      <w:r w:rsidRPr="00690F99">
        <w:rPr>
          <w:lang w:eastAsia="ru-RU"/>
        </w:rPr>
        <w:t>непосредственно;</w:t>
      </w:r>
    </w:p>
    <w:p w:rsidR="00690F99" w:rsidRPr="00690F99" w:rsidRDefault="00690F99" w:rsidP="00690F99">
      <w:pPr>
        <w:pStyle w:val="a3"/>
        <w:jc w:val="both"/>
        <w:rPr>
          <w:lang w:eastAsia="ru-RU"/>
        </w:rPr>
      </w:pPr>
      <w:r w:rsidRPr="00690F99">
        <w:rPr>
          <w:lang w:eastAsia="ru-RU"/>
        </w:rPr>
        <w:t>с использованием информационной системы уполномоченного органа по защите прав субъектов персональных данных.</w:t>
      </w:r>
    </w:p>
    <w:p w:rsidR="00DD7C2F" w:rsidRDefault="00690F99" w:rsidP="00690F99">
      <w:pPr>
        <w:pStyle w:val="a3"/>
        <w:jc w:val="both"/>
        <w:rPr>
          <w:lang w:eastAsia="ru-RU"/>
        </w:rPr>
      </w:pPr>
      <w:r w:rsidRPr="00690F99">
        <w:rPr>
          <w:lang w:eastAsia="ru-RU"/>
        </w:rPr>
        <w:t xml:space="preserve">2.2.7.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 2.2.8.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 </w:t>
      </w:r>
    </w:p>
    <w:p w:rsidR="00690F99" w:rsidRDefault="00690F99" w:rsidP="00690F99">
      <w:pPr>
        <w:pStyle w:val="a3"/>
        <w:jc w:val="both"/>
        <w:rPr>
          <w:lang w:eastAsia="ru-RU"/>
        </w:rPr>
      </w:pPr>
      <w:r w:rsidRPr="00690F99">
        <w:rPr>
          <w:lang w:eastAsia="ru-RU"/>
        </w:rPr>
        <w:t xml:space="preserve">2.2.9.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 </w:t>
      </w:r>
    </w:p>
    <w:p w:rsidR="00690F99" w:rsidRDefault="00690F99" w:rsidP="00690F99">
      <w:pPr>
        <w:pStyle w:val="a3"/>
        <w:jc w:val="both"/>
        <w:rPr>
          <w:lang w:eastAsia="ru-RU"/>
        </w:rPr>
      </w:pPr>
      <w:r w:rsidRPr="00690F99">
        <w:rPr>
          <w:lang w:eastAsia="ru-RU"/>
        </w:rPr>
        <w:lastRenderedPageBreak/>
        <w:t xml:space="preserve">2.2.10.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 </w:t>
      </w:r>
    </w:p>
    <w:p w:rsidR="00690F99" w:rsidRDefault="00690F99" w:rsidP="00690F99">
      <w:pPr>
        <w:pStyle w:val="a3"/>
        <w:jc w:val="both"/>
        <w:rPr>
          <w:lang w:eastAsia="ru-RU"/>
        </w:rPr>
      </w:pPr>
      <w:r w:rsidRPr="00690F99">
        <w:rPr>
          <w:lang w:eastAsia="ru-RU"/>
        </w:rPr>
        <w:t xml:space="preserve">2.2.11.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 </w:t>
      </w:r>
    </w:p>
    <w:p w:rsidR="00690F99" w:rsidRDefault="00690F99" w:rsidP="00690F99">
      <w:pPr>
        <w:pStyle w:val="a3"/>
        <w:jc w:val="both"/>
        <w:rPr>
          <w:lang w:eastAsia="ru-RU"/>
        </w:rPr>
      </w:pPr>
      <w:r w:rsidRPr="00690F99">
        <w:rPr>
          <w:lang w:eastAsia="ru-RU"/>
        </w:rPr>
        <w:t xml:space="preserve">2.2.12.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 </w:t>
      </w:r>
    </w:p>
    <w:p w:rsidR="00690F99" w:rsidRDefault="00690F99" w:rsidP="00690F99">
      <w:pPr>
        <w:pStyle w:val="a3"/>
        <w:jc w:val="both"/>
        <w:rPr>
          <w:lang w:eastAsia="ru-RU"/>
        </w:rPr>
      </w:pPr>
      <w:r w:rsidRPr="00690F99">
        <w:rPr>
          <w:lang w:eastAsia="ru-RU"/>
        </w:rPr>
        <w:t xml:space="preserve">2.2.13.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п.2.2.12 настоящего Положения. </w:t>
      </w:r>
    </w:p>
    <w:p w:rsidR="00690F99" w:rsidRDefault="00690F99" w:rsidP="00690F99">
      <w:pPr>
        <w:pStyle w:val="a3"/>
        <w:jc w:val="both"/>
        <w:rPr>
          <w:lang w:eastAsia="ru-RU"/>
        </w:rPr>
      </w:pPr>
      <w:r w:rsidRPr="00690F99">
        <w:rPr>
          <w:lang w:eastAsia="ru-RU"/>
        </w:rPr>
        <w:t xml:space="preserve">2.2.14.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п.2.2 данного Положений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 </w:t>
      </w:r>
    </w:p>
    <w:p w:rsidR="00690F99" w:rsidRDefault="00690F99" w:rsidP="00690F99">
      <w:pPr>
        <w:pStyle w:val="a3"/>
        <w:jc w:val="both"/>
        <w:rPr>
          <w:lang w:eastAsia="ru-RU"/>
        </w:rPr>
      </w:pPr>
      <w:r w:rsidRPr="00690F99">
        <w:rPr>
          <w:lang w:eastAsia="ru-RU"/>
        </w:rPr>
        <w:t xml:space="preserve">2.2.15. Требования п.2.2.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 </w:t>
      </w:r>
    </w:p>
    <w:p w:rsidR="00690F99" w:rsidRDefault="00690F99" w:rsidP="00690F99">
      <w:pPr>
        <w:pStyle w:val="a3"/>
        <w:jc w:val="both"/>
        <w:rPr>
          <w:lang w:eastAsia="ru-RU"/>
        </w:rPr>
      </w:pPr>
      <w:r w:rsidRPr="00690F99">
        <w:rPr>
          <w:lang w:eastAsia="ru-RU"/>
        </w:rPr>
        <w:t xml:space="preserve">2.3. Передача персональных данных работника в пределах дошкольного образовательного учреждения осуществляется в соответствии с локальными нормативными актами учреждения. </w:t>
      </w:r>
    </w:p>
    <w:p w:rsidR="00690F99" w:rsidRDefault="00690F99" w:rsidP="00690F99">
      <w:pPr>
        <w:pStyle w:val="a3"/>
        <w:jc w:val="both"/>
        <w:rPr>
          <w:lang w:eastAsia="ru-RU"/>
        </w:rPr>
      </w:pPr>
      <w:r w:rsidRPr="00690F99">
        <w:rPr>
          <w:lang w:eastAsia="ru-RU"/>
        </w:rPr>
        <w:lastRenderedPageBreak/>
        <w:t xml:space="preserve">2.4.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 </w:t>
      </w:r>
    </w:p>
    <w:p w:rsidR="00690F99" w:rsidRDefault="00690F99" w:rsidP="00690F99">
      <w:pPr>
        <w:pStyle w:val="a3"/>
        <w:jc w:val="both"/>
        <w:rPr>
          <w:lang w:eastAsia="ru-RU"/>
        </w:rPr>
      </w:pPr>
      <w:r w:rsidRPr="00690F99">
        <w:rPr>
          <w:lang w:eastAsia="ru-RU"/>
        </w:rPr>
        <w:t xml:space="preserve">2.5.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690F99" w:rsidRDefault="00690F99" w:rsidP="00690F99">
      <w:pPr>
        <w:pStyle w:val="a3"/>
        <w:jc w:val="both"/>
        <w:rPr>
          <w:lang w:eastAsia="ru-RU"/>
        </w:rPr>
      </w:pPr>
      <w:r w:rsidRPr="00690F99">
        <w:rPr>
          <w:lang w:eastAsia="ru-RU"/>
        </w:rPr>
        <w:t xml:space="preserve">2.6.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690F99" w:rsidRDefault="00690F99" w:rsidP="00690F99">
      <w:pPr>
        <w:pStyle w:val="a3"/>
        <w:jc w:val="both"/>
        <w:rPr>
          <w:lang w:eastAsia="ru-RU"/>
        </w:rPr>
      </w:pPr>
      <w:r w:rsidRPr="00690F99">
        <w:rPr>
          <w:lang w:eastAsia="ru-RU"/>
        </w:rPr>
        <w:t xml:space="preserve">2.7. Не допускается отвечать на вопросы, связанные с передачей персональной информации по телефону или факсу. </w:t>
      </w:r>
    </w:p>
    <w:p w:rsidR="00690F99" w:rsidRPr="00690F99" w:rsidRDefault="00690F99" w:rsidP="00690F99">
      <w:pPr>
        <w:pStyle w:val="a3"/>
        <w:jc w:val="both"/>
        <w:rPr>
          <w:lang w:eastAsia="ru-RU"/>
        </w:rPr>
      </w:pPr>
      <w:r w:rsidRPr="00690F99">
        <w:rPr>
          <w:lang w:eastAsia="ru-RU"/>
        </w:rPr>
        <w:t>2.8. Все меры конфиденциальности при сборе, обработке и передаче персональных данных сотрудника распространяются как на бумажные, так и на электронные (автоматизированные) носители информации.</w:t>
      </w:r>
    </w:p>
    <w:p w:rsidR="00690F99" w:rsidRPr="00690F99" w:rsidRDefault="00690F99" w:rsidP="00690F99">
      <w:pPr>
        <w:shd w:val="clear" w:color="auto" w:fill="F7F7F7"/>
        <w:spacing w:before="480" w:after="144" w:line="336" w:lineRule="atLeast"/>
        <w:jc w:val="both"/>
        <w:outlineLvl w:val="2"/>
        <w:rPr>
          <w:rFonts w:eastAsia="Times New Roman" w:cs="Times New Roman"/>
          <w:b/>
          <w:bCs/>
          <w:color w:val="2E2E2E"/>
          <w:kern w:val="0"/>
          <w:szCs w:val="28"/>
          <w:lang w:eastAsia="ru-RU"/>
        </w:rPr>
      </w:pPr>
      <w:r w:rsidRPr="00690F99">
        <w:rPr>
          <w:rFonts w:eastAsia="Times New Roman" w:cs="Times New Roman"/>
          <w:b/>
          <w:bCs/>
          <w:color w:val="2E2E2E"/>
          <w:kern w:val="0"/>
          <w:szCs w:val="28"/>
          <w:lang w:eastAsia="ru-RU"/>
        </w:rPr>
        <w:t>3. Хранение и использование персональных данных</w:t>
      </w:r>
    </w:p>
    <w:p w:rsidR="00A97997" w:rsidRDefault="00690F99" w:rsidP="00A97997">
      <w:pPr>
        <w:pStyle w:val="a3"/>
        <w:jc w:val="both"/>
        <w:rPr>
          <w:lang w:eastAsia="ru-RU"/>
        </w:rPr>
      </w:pPr>
      <w:r w:rsidRPr="00690F99">
        <w:rPr>
          <w:lang w:eastAsia="ru-RU"/>
        </w:rPr>
        <w:t xml:space="preserve">3.1.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w:t>
      </w:r>
    </w:p>
    <w:p w:rsidR="00A97997" w:rsidRDefault="00690F99" w:rsidP="00A97997">
      <w:pPr>
        <w:pStyle w:val="a3"/>
        <w:jc w:val="both"/>
        <w:rPr>
          <w:lang w:eastAsia="ru-RU"/>
        </w:rPr>
      </w:pPr>
      <w:r w:rsidRPr="00690F99">
        <w:rPr>
          <w:lang w:eastAsia="ru-RU"/>
        </w:rPr>
        <w:t xml:space="preserve">3.2. Персональные данные работников детского сада хранятся на бумажных и электронных носителях (к доступу имеется определенный код), в специально предназначенных для этого помещениях. </w:t>
      </w:r>
    </w:p>
    <w:p w:rsidR="00690F99" w:rsidRPr="00690F99" w:rsidRDefault="00690F99" w:rsidP="00A97997">
      <w:pPr>
        <w:pStyle w:val="a3"/>
        <w:jc w:val="both"/>
        <w:rPr>
          <w:lang w:eastAsia="ru-RU"/>
        </w:rPr>
      </w:pPr>
      <w:r w:rsidRPr="00690F99">
        <w:rPr>
          <w:lang w:eastAsia="ru-RU"/>
        </w:rPr>
        <w:t>3.3. </w:t>
      </w:r>
      <w:ins w:id="4" w:author="Unknown">
        <w:r w:rsidRPr="00690F99">
          <w:rPr>
            <w:lang w:eastAsia="ru-RU"/>
          </w:rPr>
          <w:t>В процессе хранения персональных данных работников должны обеспечиваться:</w:t>
        </w:r>
      </w:ins>
    </w:p>
    <w:p w:rsidR="00690F99" w:rsidRPr="00690F99" w:rsidRDefault="00690F99" w:rsidP="00A97997">
      <w:pPr>
        <w:pStyle w:val="a3"/>
        <w:numPr>
          <w:ilvl w:val="0"/>
          <w:numId w:val="12"/>
        </w:numPr>
        <w:jc w:val="both"/>
        <w:rPr>
          <w:lang w:eastAsia="ru-RU"/>
        </w:rPr>
      </w:pPr>
      <w:r w:rsidRPr="00690F99">
        <w:rPr>
          <w:lang w:eastAsia="ru-RU"/>
        </w:rPr>
        <w:t>требования нормативных документов, устанавливающих правила хранения конфиденциальных сведений;</w:t>
      </w:r>
    </w:p>
    <w:p w:rsidR="00690F99" w:rsidRPr="00690F99" w:rsidRDefault="00690F99" w:rsidP="00A97997">
      <w:pPr>
        <w:pStyle w:val="a3"/>
        <w:numPr>
          <w:ilvl w:val="0"/>
          <w:numId w:val="12"/>
        </w:numPr>
        <w:jc w:val="both"/>
        <w:rPr>
          <w:lang w:eastAsia="ru-RU"/>
        </w:rPr>
      </w:pPr>
      <w:r w:rsidRPr="00690F99">
        <w:rPr>
          <w:lang w:eastAsia="ru-RU"/>
        </w:rPr>
        <w:t>сохранность имеющихся данных, ограничение доступа к ним, в соответствии с законодательством Российской Федерации и настоящим Положением;</w:t>
      </w:r>
    </w:p>
    <w:p w:rsidR="00690F99" w:rsidRPr="00690F99" w:rsidRDefault="00690F99" w:rsidP="00A97997">
      <w:pPr>
        <w:pStyle w:val="a3"/>
        <w:numPr>
          <w:ilvl w:val="0"/>
          <w:numId w:val="12"/>
        </w:numPr>
        <w:jc w:val="both"/>
        <w:rPr>
          <w:lang w:eastAsia="ru-RU"/>
        </w:rPr>
      </w:pPr>
      <w:r w:rsidRPr="00690F99">
        <w:rPr>
          <w:lang w:eastAsia="ru-RU"/>
        </w:rPr>
        <w:lastRenderedPageBreak/>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rsidR="00690F99" w:rsidRPr="00690F99" w:rsidRDefault="00690F99" w:rsidP="00A97997">
      <w:pPr>
        <w:pStyle w:val="a3"/>
        <w:jc w:val="both"/>
        <w:rPr>
          <w:lang w:eastAsia="ru-RU"/>
        </w:rPr>
      </w:pPr>
      <w:r w:rsidRPr="00690F99">
        <w:rPr>
          <w:lang w:eastAsia="ru-RU"/>
        </w:rPr>
        <w:t>3.4. </w:t>
      </w:r>
      <w:ins w:id="5" w:author="Unknown">
        <w:r w:rsidRPr="00690F99">
          <w:rPr>
            <w:lang w:eastAsia="ru-RU"/>
          </w:rPr>
          <w:t>Доступ к персональным данным работников имеют:</w:t>
        </w:r>
      </w:ins>
    </w:p>
    <w:p w:rsidR="00690F99" w:rsidRPr="00DD7C2F" w:rsidRDefault="00690F99" w:rsidP="00A97997">
      <w:pPr>
        <w:pStyle w:val="a3"/>
        <w:numPr>
          <w:ilvl w:val="0"/>
          <w:numId w:val="13"/>
        </w:numPr>
        <w:jc w:val="both"/>
        <w:rPr>
          <w:szCs w:val="28"/>
          <w:lang w:eastAsia="ru-RU"/>
        </w:rPr>
      </w:pPr>
      <w:r w:rsidRPr="00DD7C2F">
        <w:rPr>
          <w:szCs w:val="28"/>
          <w:lang w:eastAsia="ru-RU"/>
        </w:rPr>
        <w:t>заведующий ДОУ;</w:t>
      </w:r>
    </w:p>
    <w:p w:rsidR="00DD7C2F" w:rsidRPr="00DD7C2F" w:rsidRDefault="00DD7C2F" w:rsidP="00DD7C2F">
      <w:pPr>
        <w:pStyle w:val="a9"/>
        <w:numPr>
          <w:ilvl w:val="0"/>
          <w:numId w:val="13"/>
        </w:numPr>
        <w:shd w:val="clear" w:color="auto" w:fill="FFFFFF"/>
        <w:spacing w:after="0" w:line="302" w:lineRule="atLeast"/>
        <w:jc w:val="both"/>
        <w:textAlignment w:val="top"/>
        <w:rPr>
          <w:rFonts w:eastAsia="Times New Roman" w:cs="Times New Roman"/>
          <w:szCs w:val="28"/>
          <w:lang w:eastAsia="ru-RU"/>
        </w:rPr>
      </w:pPr>
      <w:r w:rsidRPr="00DD7C2F">
        <w:rPr>
          <w:rFonts w:eastAsia="Times New Roman" w:cs="Times New Roman"/>
          <w:szCs w:val="28"/>
          <w:bdr w:val="none" w:sz="0" w:space="0" w:color="auto" w:frame="1"/>
          <w:lang w:eastAsia="ru-RU"/>
        </w:rPr>
        <w:t>бухгалтер;</w:t>
      </w:r>
    </w:p>
    <w:p w:rsidR="00DD7C2F" w:rsidRPr="00DD7C2F" w:rsidRDefault="00DD7C2F" w:rsidP="00DD7C2F">
      <w:pPr>
        <w:pStyle w:val="a9"/>
        <w:numPr>
          <w:ilvl w:val="0"/>
          <w:numId w:val="13"/>
        </w:numPr>
        <w:shd w:val="clear" w:color="auto" w:fill="FFFFFF"/>
        <w:spacing w:after="0" w:line="302" w:lineRule="atLeast"/>
        <w:jc w:val="both"/>
        <w:textAlignment w:val="top"/>
        <w:rPr>
          <w:rFonts w:eastAsia="Times New Roman" w:cs="Times New Roman"/>
          <w:szCs w:val="28"/>
          <w:lang w:eastAsia="ru-RU"/>
        </w:rPr>
      </w:pPr>
      <w:r w:rsidRPr="00DD7C2F">
        <w:rPr>
          <w:rFonts w:eastAsia="Times New Roman" w:cs="Times New Roman"/>
          <w:szCs w:val="28"/>
          <w:bdr w:val="none" w:sz="0" w:space="0" w:color="auto" w:frame="1"/>
          <w:lang w:eastAsia="ru-RU"/>
        </w:rPr>
        <w:t>медицинские работники;</w:t>
      </w:r>
    </w:p>
    <w:p w:rsidR="00DD7C2F" w:rsidRPr="00DD7C2F" w:rsidRDefault="00DD7C2F" w:rsidP="00DD7C2F">
      <w:pPr>
        <w:pStyle w:val="a9"/>
        <w:numPr>
          <w:ilvl w:val="0"/>
          <w:numId w:val="13"/>
        </w:numPr>
        <w:shd w:val="clear" w:color="auto" w:fill="FFFFFF"/>
        <w:spacing w:after="0" w:line="302" w:lineRule="atLeast"/>
        <w:jc w:val="both"/>
        <w:textAlignment w:val="top"/>
        <w:rPr>
          <w:rFonts w:eastAsia="Times New Roman" w:cs="Times New Roman"/>
          <w:szCs w:val="28"/>
          <w:lang w:eastAsia="ru-RU"/>
        </w:rPr>
      </w:pPr>
      <w:r w:rsidRPr="00DD7C2F">
        <w:rPr>
          <w:rFonts w:eastAsia="Times New Roman" w:cs="Times New Roman"/>
          <w:szCs w:val="28"/>
          <w:bdr w:val="none" w:sz="0" w:space="0" w:color="auto" w:frame="1"/>
          <w:lang w:eastAsia="ru-RU"/>
        </w:rPr>
        <w:t>делопроизводитель (секретарь).</w:t>
      </w:r>
    </w:p>
    <w:p w:rsidR="00A97997" w:rsidRDefault="00690F99" w:rsidP="00DD7C2F">
      <w:pPr>
        <w:pStyle w:val="a3"/>
        <w:jc w:val="both"/>
        <w:rPr>
          <w:lang w:eastAsia="ru-RU"/>
        </w:rPr>
      </w:pPr>
      <w:r w:rsidRPr="00690F99">
        <w:rPr>
          <w:lang w:eastAsia="ru-RU"/>
        </w:rPr>
        <w:t xml:space="preserve">3.5. Помимо лиц, указанных в п. 3.4. настоящего Положения, право доступа к персональным данным работников имеют лица, уполномоченные действующим законодательством. </w:t>
      </w:r>
    </w:p>
    <w:p w:rsidR="00A97997" w:rsidRDefault="00690F99" w:rsidP="00A97997">
      <w:pPr>
        <w:pStyle w:val="a3"/>
        <w:jc w:val="both"/>
        <w:rPr>
          <w:lang w:eastAsia="ru-RU"/>
        </w:rPr>
      </w:pPr>
      <w:r w:rsidRPr="00690F99">
        <w:rPr>
          <w:lang w:eastAsia="ru-RU"/>
        </w:rPr>
        <w:t xml:space="preserve">3.6. Лица, имеющие доступ к персональным данным обязаны использовать персональные данные работников лишь в целях, для которых они были предоставлены. </w:t>
      </w:r>
    </w:p>
    <w:p w:rsidR="00A97997" w:rsidRDefault="00690F99" w:rsidP="00A97997">
      <w:pPr>
        <w:pStyle w:val="a3"/>
        <w:jc w:val="both"/>
        <w:rPr>
          <w:lang w:eastAsia="ru-RU"/>
        </w:rPr>
      </w:pPr>
      <w:r w:rsidRPr="00690F99">
        <w:rPr>
          <w:lang w:eastAsia="ru-RU"/>
        </w:rPr>
        <w:t xml:space="preserve">3.7. Ответственным за организацию и осуществление хранения персональных данных работников организации является заместитель заведующего в соответствии с приказом заведующего дошкольным образовательным учреждением. </w:t>
      </w:r>
    </w:p>
    <w:p w:rsidR="00690F99" w:rsidRPr="00690F99" w:rsidRDefault="00690F99" w:rsidP="00A97997">
      <w:pPr>
        <w:pStyle w:val="a3"/>
        <w:jc w:val="both"/>
        <w:rPr>
          <w:lang w:eastAsia="ru-RU"/>
        </w:rPr>
      </w:pPr>
      <w:r w:rsidRPr="00690F99">
        <w:rPr>
          <w:lang w:eastAsia="ru-RU"/>
        </w:rPr>
        <w:t>3.8. 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w:t>
      </w:r>
    </w:p>
    <w:p w:rsidR="00690F99" w:rsidRPr="00690F99" w:rsidRDefault="00690F99" w:rsidP="00690F99">
      <w:pPr>
        <w:shd w:val="clear" w:color="auto" w:fill="F7F7F7"/>
        <w:spacing w:before="480" w:after="144" w:line="336" w:lineRule="atLeast"/>
        <w:jc w:val="both"/>
        <w:outlineLvl w:val="2"/>
        <w:rPr>
          <w:rFonts w:eastAsia="Times New Roman" w:cs="Times New Roman"/>
          <w:b/>
          <w:bCs/>
          <w:color w:val="2E2E2E"/>
          <w:kern w:val="0"/>
          <w:szCs w:val="28"/>
          <w:lang w:eastAsia="ru-RU"/>
        </w:rPr>
      </w:pPr>
      <w:r w:rsidRPr="00690F99">
        <w:rPr>
          <w:rFonts w:eastAsia="Times New Roman" w:cs="Times New Roman"/>
          <w:b/>
          <w:bCs/>
          <w:color w:val="2E2E2E"/>
          <w:kern w:val="0"/>
          <w:szCs w:val="28"/>
          <w:lang w:eastAsia="ru-RU"/>
        </w:rPr>
        <w:t>4. Передача персональных данных</w:t>
      </w:r>
    </w:p>
    <w:p w:rsidR="00A97997" w:rsidRDefault="00690F99" w:rsidP="00A97997">
      <w:pPr>
        <w:pStyle w:val="a3"/>
        <w:jc w:val="both"/>
        <w:rPr>
          <w:lang w:eastAsia="ru-RU"/>
        </w:rPr>
      </w:pPr>
      <w:r w:rsidRPr="00690F99">
        <w:rPr>
          <w:lang w:eastAsia="ru-RU"/>
        </w:rPr>
        <w:t>4.1. </w:t>
      </w:r>
      <w:ins w:id="6" w:author="Unknown">
        <w:r w:rsidRPr="00690F99">
          <w:rPr>
            <w:lang w:eastAsia="ru-RU"/>
          </w:rPr>
          <w:t>При передаче персональных данных работника работодатель должен соблюдать следующие требования:</w:t>
        </w:r>
      </w:ins>
      <w:r w:rsidRPr="00690F99">
        <w:rPr>
          <w:lang w:eastAsia="ru-RU"/>
        </w:rPr>
        <w:t> </w:t>
      </w:r>
    </w:p>
    <w:p w:rsidR="00A97997" w:rsidRDefault="00690F99" w:rsidP="00A97997">
      <w:pPr>
        <w:pStyle w:val="a3"/>
        <w:jc w:val="both"/>
        <w:rPr>
          <w:lang w:eastAsia="ru-RU"/>
        </w:rPr>
      </w:pPr>
      <w:r w:rsidRPr="00690F99">
        <w:rPr>
          <w:lang w:eastAsia="ru-RU"/>
        </w:rPr>
        <w:t xml:space="preserve">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Трудовым Кодексом или иными федеральными законами. </w:t>
      </w:r>
    </w:p>
    <w:p w:rsidR="00A97997" w:rsidRDefault="00690F99" w:rsidP="00A97997">
      <w:pPr>
        <w:pStyle w:val="a3"/>
        <w:jc w:val="both"/>
        <w:rPr>
          <w:lang w:eastAsia="ru-RU"/>
        </w:rPr>
      </w:pPr>
      <w:r w:rsidRPr="00690F99">
        <w:rPr>
          <w:lang w:eastAsia="ru-RU"/>
        </w:rPr>
        <w:t xml:space="preserve">4.1.2. Не сообщать персональные данные работника в коммерческих целях без его письменного согласия. </w:t>
      </w:r>
    </w:p>
    <w:p w:rsidR="00A97997" w:rsidRDefault="00690F99" w:rsidP="00A97997">
      <w:pPr>
        <w:pStyle w:val="a3"/>
        <w:jc w:val="both"/>
        <w:rPr>
          <w:lang w:eastAsia="ru-RU"/>
        </w:rPr>
      </w:pPr>
      <w:r w:rsidRPr="00690F99">
        <w:rPr>
          <w:lang w:eastAsia="ru-RU"/>
        </w:rPr>
        <w:t xml:space="preserve">4.1.3.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Трудовым Кодексом и иными федеральными законами. </w:t>
      </w:r>
    </w:p>
    <w:p w:rsidR="00A97997" w:rsidRDefault="00690F99" w:rsidP="00A97997">
      <w:pPr>
        <w:pStyle w:val="a3"/>
        <w:jc w:val="both"/>
        <w:rPr>
          <w:lang w:eastAsia="ru-RU"/>
        </w:rPr>
      </w:pPr>
      <w:r w:rsidRPr="00690F99">
        <w:rPr>
          <w:lang w:eastAsia="ru-RU"/>
        </w:rPr>
        <w:t xml:space="preserve">4.1.4. Осуществлять передачу персональных данных работника в пределах дошкольного образовательного учреждения в соответствии с данным Положением, с которым работник должен быть ознакомлен под роспись. </w:t>
      </w:r>
    </w:p>
    <w:p w:rsidR="00A97997" w:rsidRDefault="00690F99" w:rsidP="00A97997">
      <w:pPr>
        <w:pStyle w:val="a3"/>
        <w:jc w:val="both"/>
        <w:rPr>
          <w:lang w:eastAsia="ru-RU"/>
        </w:rPr>
      </w:pPr>
      <w:r w:rsidRPr="00690F99">
        <w:rPr>
          <w:lang w:eastAsia="ru-RU"/>
        </w:rPr>
        <w:lastRenderedPageBreak/>
        <w:t xml:space="preserve">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w:t>
      </w:r>
    </w:p>
    <w:p w:rsidR="00A97997" w:rsidRDefault="00690F99" w:rsidP="00A97997">
      <w:pPr>
        <w:pStyle w:val="a3"/>
        <w:jc w:val="both"/>
        <w:rPr>
          <w:lang w:eastAsia="ru-RU"/>
        </w:rPr>
      </w:pPr>
      <w:r w:rsidRPr="00690F99">
        <w:rPr>
          <w:lang w:eastAsia="ru-RU"/>
        </w:rPr>
        <w:t xml:space="preserve">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w:t>
      </w:r>
    </w:p>
    <w:p w:rsidR="00690F99" w:rsidRPr="00690F99" w:rsidRDefault="00690F99" w:rsidP="00A97997">
      <w:pPr>
        <w:pStyle w:val="a3"/>
        <w:jc w:val="both"/>
        <w:rPr>
          <w:lang w:eastAsia="ru-RU"/>
        </w:rPr>
      </w:pPr>
      <w:r w:rsidRPr="00690F99">
        <w:rPr>
          <w:lang w:eastAsia="ru-RU"/>
        </w:rPr>
        <w:t>4.1.7. Передавать персональные данные работника представителям работников в порядке, установленном Трудовым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690F99" w:rsidRPr="00690F99" w:rsidRDefault="00690F99" w:rsidP="00690F99">
      <w:pPr>
        <w:shd w:val="clear" w:color="auto" w:fill="F7F7F7"/>
        <w:spacing w:before="480" w:after="144" w:line="336" w:lineRule="atLeast"/>
        <w:jc w:val="both"/>
        <w:outlineLvl w:val="2"/>
        <w:rPr>
          <w:rFonts w:eastAsia="Times New Roman" w:cs="Times New Roman"/>
          <w:b/>
          <w:bCs/>
          <w:color w:val="2E2E2E"/>
          <w:kern w:val="0"/>
          <w:szCs w:val="28"/>
          <w:lang w:eastAsia="ru-RU"/>
        </w:rPr>
      </w:pPr>
      <w:r w:rsidRPr="00690F99">
        <w:rPr>
          <w:rFonts w:eastAsia="Times New Roman" w:cs="Times New Roman"/>
          <w:b/>
          <w:bCs/>
          <w:color w:val="2E2E2E"/>
          <w:kern w:val="0"/>
          <w:szCs w:val="28"/>
          <w:lang w:eastAsia="ru-RU"/>
        </w:rPr>
        <w:t>5. Права работника в целях обеспечения защиты персональных данных, хранящихся у работодателя</w:t>
      </w:r>
    </w:p>
    <w:p w:rsidR="00A97997" w:rsidRDefault="00690F99" w:rsidP="00690F99">
      <w:pPr>
        <w:shd w:val="clear" w:color="auto" w:fill="F7F7F7"/>
        <w:spacing w:before="240" w:after="240"/>
        <w:jc w:val="both"/>
        <w:rPr>
          <w:rFonts w:eastAsia="Times New Roman" w:cs="Times New Roman"/>
          <w:color w:val="2E2E2E"/>
          <w:kern w:val="0"/>
          <w:szCs w:val="28"/>
          <w:lang w:eastAsia="ru-RU"/>
        </w:rPr>
      </w:pPr>
      <w:r w:rsidRPr="00690F99">
        <w:rPr>
          <w:rFonts w:eastAsia="Times New Roman" w:cs="Times New Roman"/>
          <w:color w:val="2E2E2E"/>
          <w:kern w:val="0"/>
          <w:szCs w:val="28"/>
          <w:lang w:eastAsia="ru-RU"/>
        </w:rPr>
        <w:t>5.1. </w:t>
      </w:r>
      <w:ins w:id="7" w:author="Unknown">
        <w:r w:rsidRPr="00690F99">
          <w:rPr>
            <w:rFonts w:eastAsia="Times New Roman" w:cs="Times New Roman"/>
            <w:color w:val="2E2E2E"/>
            <w:kern w:val="0"/>
            <w:szCs w:val="28"/>
            <w:lang w:eastAsia="ru-RU"/>
          </w:rPr>
          <w:t>В целях обеспечения защиты персональных данных, хранящихся у работодателя, работники имеют право:</w:t>
        </w:r>
      </w:ins>
      <w:r w:rsidRPr="00690F99">
        <w:rPr>
          <w:rFonts w:eastAsia="Times New Roman" w:cs="Times New Roman"/>
          <w:color w:val="2E2E2E"/>
          <w:kern w:val="0"/>
          <w:szCs w:val="28"/>
          <w:lang w:eastAsia="ru-RU"/>
        </w:rPr>
        <w:t> </w:t>
      </w:r>
    </w:p>
    <w:p w:rsidR="00A97997" w:rsidRDefault="00690F99" w:rsidP="00A97997">
      <w:pPr>
        <w:pStyle w:val="a3"/>
        <w:jc w:val="both"/>
        <w:rPr>
          <w:lang w:eastAsia="ru-RU"/>
        </w:rPr>
      </w:pPr>
      <w:r w:rsidRPr="00690F99">
        <w:rPr>
          <w:lang w:eastAsia="ru-RU"/>
        </w:rPr>
        <w:t xml:space="preserve">5.1.1. Получать полную информацию о своих персональных данных и их обработке. </w:t>
      </w:r>
    </w:p>
    <w:p w:rsidR="00A97997" w:rsidRDefault="00690F99" w:rsidP="00A97997">
      <w:pPr>
        <w:pStyle w:val="a3"/>
        <w:jc w:val="both"/>
        <w:rPr>
          <w:lang w:eastAsia="ru-RU"/>
        </w:rPr>
      </w:pPr>
      <w:r w:rsidRPr="00690F99">
        <w:rPr>
          <w:lang w:eastAsia="ru-RU"/>
        </w:rPr>
        <w:t xml:space="preserve">5.1.2. На свободный бесплатный доступ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 к заместителю заведующего, ответственному за организацию и осуществление хранения персональных данных работников. </w:t>
      </w:r>
    </w:p>
    <w:p w:rsidR="00A97997" w:rsidRDefault="00690F99" w:rsidP="00A97997">
      <w:pPr>
        <w:pStyle w:val="a3"/>
        <w:jc w:val="both"/>
        <w:rPr>
          <w:lang w:eastAsia="ru-RU"/>
        </w:rPr>
      </w:pPr>
      <w:r w:rsidRPr="00690F99">
        <w:rPr>
          <w:lang w:eastAsia="ru-RU"/>
        </w:rPr>
        <w:t xml:space="preserve">5.1.3. На определение своих представителей для защиты своих персональных данных. </w:t>
      </w:r>
    </w:p>
    <w:p w:rsidR="00A97997" w:rsidRDefault="00690F99" w:rsidP="00A97997">
      <w:pPr>
        <w:pStyle w:val="a3"/>
        <w:jc w:val="both"/>
        <w:rPr>
          <w:lang w:eastAsia="ru-RU"/>
        </w:rPr>
      </w:pPr>
      <w:r w:rsidRPr="00690F99">
        <w:rPr>
          <w:lang w:eastAsia="ru-RU"/>
        </w:rPr>
        <w:t xml:space="preserve">5.1.4. На доступ к медицинской документации, отражающей состояние их здоровья, с помощью медицинского работника по их выбору. </w:t>
      </w:r>
    </w:p>
    <w:p w:rsidR="00A97997" w:rsidRDefault="00690F99" w:rsidP="00A97997">
      <w:pPr>
        <w:pStyle w:val="a3"/>
        <w:jc w:val="both"/>
        <w:rPr>
          <w:lang w:eastAsia="ru-RU"/>
        </w:rPr>
      </w:pPr>
      <w:r w:rsidRPr="00690F99">
        <w:rPr>
          <w:lang w:eastAsia="ru-RU"/>
        </w:rPr>
        <w:t xml:space="preserve">5.1.5. Требовать об исключении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заведующего ДОУ. При отказе руководителя организации исключить или исправить персональные данные работника, работник имеет право заявить в письменном виде руководителю организации, осуществляющей образовательную деятельность,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 </w:t>
      </w:r>
    </w:p>
    <w:p w:rsidR="00A97997" w:rsidRDefault="00690F99" w:rsidP="00A97997">
      <w:pPr>
        <w:pStyle w:val="a3"/>
        <w:jc w:val="both"/>
        <w:rPr>
          <w:lang w:eastAsia="ru-RU"/>
        </w:rPr>
      </w:pPr>
      <w:r w:rsidRPr="00690F99">
        <w:rPr>
          <w:lang w:eastAsia="ru-RU"/>
        </w:rPr>
        <w:lastRenderedPageBreak/>
        <w:t xml:space="preserve">5.1.6. Требовать об извещение организацией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 </w:t>
      </w:r>
    </w:p>
    <w:p w:rsidR="00690F99" w:rsidRPr="00690F99" w:rsidRDefault="00690F99" w:rsidP="00A97997">
      <w:pPr>
        <w:pStyle w:val="a3"/>
        <w:jc w:val="both"/>
        <w:rPr>
          <w:lang w:eastAsia="ru-RU"/>
        </w:rPr>
      </w:pPr>
      <w:r w:rsidRPr="00690F99">
        <w:rPr>
          <w:lang w:eastAsia="ru-RU"/>
        </w:rPr>
        <w:t>5.1.7. Обжаловать в суде любые неправомерные действия или бездействия организации при обработке и защите его персональных данных.</w:t>
      </w:r>
    </w:p>
    <w:p w:rsidR="00690F99" w:rsidRPr="00690F99" w:rsidRDefault="00690F99" w:rsidP="00690F99">
      <w:pPr>
        <w:shd w:val="clear" w:color="auto" w:fill="F7F7F7"/>
        <w:spacing w:before="480" w:after="144" w:line="336" w:lineRule="atLeast"/>
        <w:jc w:val="both"/>
        <w:outlineLvl w:val="2"/>
        <w:rPr>
          <w:rFonts w:eastAsia="Times New Roman" w:cs="Times New Roman"/>
          <w:b/>
          <w:bCs/>
          <w:color w:val="2E2E2E"/>
          <w:kern w:val="0"/>
          <w:szCs w:val="28"/>
          <w:lang w:eastAsia="ru-RU"/>
        </w:rPr>
      </w:pPr>
      <w:r w:rsidRPr="00690F99">
        <w:rPr>
          <w:rFonts w:eastAsia="Times New Roman" w:cs="Times New Roman"/>
          <w:b/>
          <w:bCs/>
          <w:color w:val="2E2E2E"/>
          <w:kern w:val="0"/>
          <w:szCs w:val="28"/>
          <w:lang w:eastAsia="ru-RU"/>
        </w:rPr>
        <w:t>6. Обязанности субъекта персональных данных по обеспечению достоверности его персональных данных</w:t>
      </w:r>
    </w:p>
    <w:p w:rsidR="00A97997" w:rsidRDefault="00690F99" w:rsidP="00690F99">
      <w:pPr>
        <w:shd w:val="clear" w:color="auto" w:fill="F7F7F7"/>
        <w:spacing w:before="240" w:after="240"/>
        <w:jc w:val="both"/>
        <w:rPr>
          <w:rFonts w:eastAsia="Times New Roman" w:cs="Times New Roman"/>
          <w:color w:val="2E2E2E"/>
          <w:kern w:val="0"/>
          <w:szCs w:val="28"/>
          <w:lang w:eastAsia="ru-RU"/>
        </w:rPr>
      </w:pPr>
      <w:r w:rsidRPr="00690F99">
        <w:rPr>
          <w:rFonts w:eastAsia="Times New Roman" w:cs="Times New Roman"/>
          <w:color w:val="2E2E2E"/>
          <w:kern w:val="0"/>
          <w:szCs w:val="28"/>
          <w:lang w:eastAsia="ru-RU"/>
        </w:rPr>
        <w:t>6.1. </w:t>
      </w:r>
      <w:ins w:id="8" w:author="Unknown">
        <w:r w:rsidRPr="00690F99">
          <w:rPr>
            <w:rFonts w:eastAsia="Times New Roman" w:cs="Times New Roman"/>
            <w:color w:val="2E2E2E"/>
            <w:kern w:val="0"/>
            <w:szCs w:val="28"/>
            <w:lang w:eastAsia="ru-RU"/>
          </w:rPr>
          <w:t>В целях обеспечения достоверности персональных данных работники обязаны:</w:t>
        </w:r>
      </w:ins>
      <w:r w:rsidRPr="00690F99">
        <w:rPr>
          <w:rFonts w:eastAsia="Times New Roman" w:cs="Times New Roman"/>
          <w:color w:val="2E2E2E"/>
          <w:kern w:val="0"/>
          <w:szCs w:val="28"/>
          <w:lang w:eastAsia="ru-RU"/>
        </w:rPr>
        <w:t> </w:t>
      </w:r>
    </w:p>
    <w:p w:rsidR="00A97997" w:rsidRDefault="00690F99" w:rsidP="00A97997">
      <w:pPr>
        <w:pStyle w:val="a3"/>
        <w:jc w:val="both"/>
        <w:rPr>
          <w:lang w:eastAsia="ru-RU"/>
        </w:rPr>
      </w:pPr>
      <w:r w:rsidRPr="00690F99">
        <w:rPr>
          <w:lang w:eastAsia="ru-RU"/>
        </w:rPr>
        <w:t xml:space="preserve">6.1.1. При приеме на работу в дошкольное образовательное учреждение представлять уполномоченным работникам достоверные сведения о себе в порядке и объеме, предусмотренном законодательством Российской Федерации. </w:t>
      </w:r>
    </w:p>
    <w:p w:rsidR="00690F99" w:rsidRPr="00690F99" w:rsidRDefault="00690F99" w:rsidP="00A97997">
      <w:pPr>
        <w:pStyle w:val="a3"/>
        <w:jc w:val="both"/>
        <w:rPr>
          <w:lang w:eastAsia="ru-RU"/>
        </w:rPr>
      </w:pPr>
      <w:r w:rsidRPr="00690F99">
        <w:rPr>
          <w:lang w:eastAsia="ru-RU"/>
        </w:rPr>
        <w:t>6.1.2.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с даты их изменений.</w:t>
      </w:r>
    </w:p>
    <w:p w:rsidR="00690F99" w:rsidRPr="00690F99" w:rsidRDefault="00690F99" w:rsidP="00690F99">
      <w:pPr>
        <w:shd w:val="clear" w:color="auto" w:fill="F7F7F7"/>
        <w:spacing w:before="480" w:after="144" w:line="336" w:lineRule="atLeast"/>
        <w:jc w:val="both"/>
        <w:outlineLvl w:val="2"/>
        <w:rPr>
          <w:rFonts w:eastAsia="Times New Roman" w:cs="Times New Roman"/>
          <w:b/>
          <w:bCs/>
          <w:color w:val="2E2E2E"/>
          <w:kern w:val="0"/>
          <w:szCs w:val="28"/>
          <w:lang w:eastAsia="ru-RU"/>
        </w:rPr>
      </w:pPr>
      <w:r w:rsidRPr="00690F99">
        <w:rPr>
          <w:rFonts w:eastAsia="Times New Roman" w:cs="Times New Roman"/>
          <w:b/>
          <w:bCs/>
          <w:color w:val="2E2E2E"/>
          <w:kern w:val="0"/>
          <w:szCs w:val="28"/>
          <w:lang w:eastAsia="ru-RU"/>
        </w:rPr>
        <w:t>7. Уничтожение персональных данных работников ДОУ</w:t>
      </w:r>
    </w:p>
    <w:p w:rsidR="00690F99" w:rsidRPr="00690F99" w:rsidRDefault="00690F99" w:rsidP="00A97997">
      <w:pPr>
        <w:pStyle w:val="a3"/>
        <w:jc w:val="both"/>
        <w:rPr>
          <w:lang w:eastAsia="ru-RU"/>
        </w:rPr>
      </w:pPr>
      <w:r w:rsidRPr="00690F99">
        <w:rPr>
          <w:lang w:eastAsia="ru-RU"/>
        </w:rPr>
        <w:t>7.1. В соответствии с Приказом Роскомнадзора №179 от 28 октября 2022 года, определены требования к документальному оформлению факта уничтожения персональных данных работников дошкольного образовательного учреждения:</w:t>
      </w:r>
    </w:p>
    <w:p w:rsidR="00690F99" w:rsidRPr="00690F99" w:rsidRDefault="00690F99" w:rsidP="00A97997">
      <w:pPr>
        <w:pStyle w:val="a3"/>
        <w:numPr>
          <w:ilvl w:val="0"/>
          <w:numId w:val="14"/>
        </w:numPr>
        <w:jc w:val="both"/>
        <w:rPr>
          <w:lang w:eastAsia="ru-RU"/>
        </w:rPr>
      </w:pPr>
      <w:r w:rsidRPr="00690F99">
        <w:rPr>
          <w:lang w:eastAsia="ru-RU"/>
        </w:rPr>
        <w:t>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p>
    <w:p w:rsidR="00690F99" w:rsidRPr="00690F99" w:rsidRDefault="00690F99" w:rsidP="00A97997">
      <w:pPr>
        <w:pStyle w:val="a3"/>
        <w:numPr>
          <w:ilvl w:val="0"/>
          <w:numId w:val="14"/>
        </w:numPr>
        <w:jc w:val="both"/>
        <w:rPr>
          <w:lang w:eastAsia="ru-RU"/>
        </w:rPr>
      </w:pPr>
      <w:r w:rsidRPr="00690F99">
        <w:rPr>
          <w:lang w:eastAsia="ru-RU"/>
        </w:rPr>
        <w:t>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w:t>
      </w:r>
    </w:p>
    <w:p w:rsidR="00690F99" w:rsidRPr="00690F99" w:rsidRDefault="00690F99" w:rsidP="00A97997">
      <w:pPr>
        <w:pStyle w:val="a3"/>
        <w:jc w:val="both"/>
        <w:rPr>
          <w:lang w:eastAsia="ru-RU"/>
        </w:rPr>
      </w:pPr>
      <w:r w:rsidRPr="00690F99">
        <w:rPr>
          <w:lang w:eastAsia="ru-RU"/>
        </w:rPr>
        <w:t>7.2. </w:t>
      </w:r>
      <w:ins w:id="9" w:author="Unknown">
        <w:r w:rsidRPr="00690F99">
          <w:rPr>
            <w:lang w:eastAsia="ru-RU"/>
          </w:rPr>
          <w:t>Акт об уничтожении персональных данных должен содержать:</w:t>
        </w:r>
      </w:ins>
    </w:p>
    <w:p w:rsidR="00690F99" w:rsidRPr="00690F99" w:rsidRDefault="00690F99" w:rsidP="00A97997">
      <w:pPr>
        <w:pStyle w:val="a3"/>
        <w:numPr>
          <w:ilvl w:val="0"/>
          <w:numId w:val="15"/>
        </w:numPr>
        <w:jc w:val="both"/>
        <w:rPr>
          <w:lang w:eastAsia="ru-RU"/>
        </w:rPr>
      </w:pPr>
      <w:r w:rsidRPr="00690F99">
        <w:rPr>
          <w:lang w:eastAsia="ru-RU"/>
        </w:rPr>
        <w:t>наименование детского сада или фамилию, имя, отчество (при наличии) оператора персональных данных и его адрес;</w:t>
      </w:r>
    </w:p>
    <w:p w:rsidR="00690F99" w:rsidRPr="00690F99" w:rsidRDefault="00690F99" w:rsidP="00A97997">
      <w:pPr>
        <w:pStyle w:val="a3"/>
        <w:numPr>
          <w:ilvl w:val="0"/>
          <w:numId w:val="15"/>
        </w:numPr>
        <w:jc w:val="both"/>
        <w:rPr>
          <w:lang w:eastAsia="ru-RU"/>
        </w:rPr>
      </w:pPr>
      <w:r w:rsidRPr="00690F99">
        <w:rPr>
          <w:lang w:eastAsia="ru-RU"/>
        </w:rPr>
        <w:lastRenderedPageBreak/>
        <w:t>наименование дошкольного образовательного учреждения или фамилию, имя, отчество (при наличии) лица, осуществляющего обработку персональных данных субъекта персональных данных по поручению оператора (если обработка была поручена такому лицу;</w:t>
      </w:r>
    </w:p>
    <w:p w:rsidR="00690F99" w:rsidRPr="00690F99" w:rsidRDefault="00690F99" w:rsidP="00A97997">
      <w:pPr>
        <w:pStyle w:val="a3"/>
        <w:numPr>
          <w:ilvl w:val="0"/>
          <w:numId w:val="15"/>
        </w:numPr>
        <w:jc w:val="both"/>
        <w:rPr>
          <w:lang w:eastAsia="ru-RU"/>
        </w:rPr>
      </w:pPr>
      <w:r w:rsidRPr="00690F99">
        <w:rPr>
          <w:lang w:eastAsia="ru-RU"/>
        </w:rPr>
        <w:t>фамилию, имя, отчество (при наличии) субъекта или иную информацию, относящуюся к определенному физическому лицу, чьи персональные данные были уничтожены;</w:t>
      </w:r>
    </w:p>
    <w:p w:rsidR="00690F99" w:rsidRPr="00690F99" w:rsidRDefault="00690F99" w:rsidP="00A97997">
      <w:pPr>
        <w:pStyle w:val="a3"/>
        <w:numPr>
          <w:ilvl w:val="0"/>
          <w:numId w:val="15"/>
        </w:numPr>
        <w:jc w:val="both"/>
        <w:rPr>
          <w:lang w:eastAsia="ru-RU"/>
        </w:rPr>
      </w:pPr>
      <w:r w:rsidRPr="00690F99">
        <w:rPr>
          <w:lang w:eastAsia="ru-RU"/>
        </w:rPr>
        <w:t>фамилию, имя, отчество (при наличии), должность лиц, уничтоживших персональные данные субъекта персональных данных, а также их подпись;</w:t>
      </w:r>
    </w:p>
    <w:p w:rsidR="00690F99" w:rsidRPr="00690F99" w:rsidRDefault="00690F99" w:rsidP="00A97997">
      <w:pPr>
        <w:pStyle w:val="a3"/>
        <w:numPr>
          <w:ilvl w:val="0"/>
          <w:numId w:val="15"/>
        </w:numPr>
        <w:jc w:val="both"/>
        <w:rPr>
          <w:lang w:eastAsia="ru-RU"/>
        </w:rPr>
      </w:pPr>
      <w:r w:rsidRPr="00690F99">
        <w:rPr>
          <w:lang w:eastAsia="ru-RU"/>
        </w:rPr>
        <w:t>перечень категорий уничтоженных персональных данных субъекта (субъектов) персональных данных;</w:t>
      </w:r>
    </w:p>
    <w:p w:rsidR="00690F99" w:rsidRPr="00690F99" w:rsidRDefault="00690F99" w:rsidP="00A97997">
      <w:pPr>
        <w:pStyle w:val="a3"/>
        <w:numPr>
          <w:ilvl w:val="0"/>
          <w:numId w:val="15"/>
        </w:numPr>
        <w:jc w:val="both"/>
        <w:rPr>
          <w:lang w:eastAsia="ru-RU"/>
        </w:rPr>
      </w:pPr>
      <w:r w:rsidRPr="00690F99">
        <w:rPr>
          <w:lang w:eastAsia="ru-RU"/>
        </w:rPr>
        <w:t>наименование уничтоженного материального носителя, содержащего персональные данные субъекта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
    <w:p w:rsidR="00690F99" w:rsidRPr="00690F99" w:rsidRDefault="00690F99" w:rsidP="00A97997">
      <w:pPr>
        <w:pStyle w:val="a3"/>
        <w:numPr>
          <w:ilvl w:val="0"/>
          <w:numId w:val="15"/>
        </w:numPr>
        <w:jc w:val="both"/>
        <w:rPr>
          <w:lang w:eastAsia="ru-RU"/>
        </w:rPr>
      </w:pPr>
      <w:r w:rsidRPr="00690F99">
        <w:rPr>
          <w:lang w:eastAsia="ru-RU"/>
        </w:rPr>
        <w:t>наименование информационной системы персональных данных, из которой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
    <w:p w:rsidR="00690F99" w:rsidRPr="00690F99" w:rsidRDefault="00690F99" w:rsidP="00A97997">
      <w:pPr>
        <w:pStyle w:val="a3"/>
        <w:numPr>
          <w:ilvl w:val="0"/>
          <w:numId w:val="15"/>
        </w:numPr>
        <w:jc w:val="both"/>
        <w:rPr>
          <w:lang w:eastAsia="ru-RU"/>
        </w:rPr>
      </w:pPr>
      <w:r w:rsidRPr="00690F99">
        <w:rPr>
          <w:lang w:eastAsia="ru-RU"/>
        </w:rPr>
        <w:t>способ уничтожения персональных данных;</w:t>
      </w:r>
    </w:p>
    <w:p w:rsidR="00690F99" w:rsidRPr="00690F99" w:rsidRDefault="00690F99" w:rsidP="00A97997">
      <w:pPr>
        <w:pStyle w:val="a3"/>
        <w:numPr>
          <w:ilvl w:val="0"/>
          <w:numId w:val="15"/>
        </w:numPr>
        <w:jc w:val="both"/>
        <w:rPr>
          <w:lang w:eastAsia="ru-RU"/>
        </w:rPr>
      </w:pPr>
      <w:r w:rsidRPr="00690F99">
        <w:rPr>
          <w:lang w:eastAsia="ru-RU"/>
        </w:rPr>
        <w:t>причину уничтожения персональных данных;</w:t>
      </w:r>
    </w:p>
    <w:p w:rsidR="00690F99" w:rsidRPr="00690F99" w:rsidRDefault="00690F99" w:rsidP="00A97997">
      <w:pPr>
        <w:pStyle w:val="a3"/>
        <w:numPr>
          <w:ilvl w:val="0"/>
          <w:numId w:val="15"/>
        </w:numPr>
        <w:jc w:val="both"/>
        <w:rPr>
          <w:lang w:eastAsia="ru-RU"/>
        </w:rPr>
      </w:pPr>
      <w:r w:rsidRPr="00690F99">
        <w:rPr>
          <w:lang w:eastAsia="ru-RU"/>
        </w:rPr>
        <w:t>дату уничтожения персональных данных субъекта (субъектов) персональных данных.</w:t>
      </w:r>
    </w:p>
    <w:p w:rsidR="00A97997" w:rsidRDefault="00690F99" w:rsidP="00A97997">
      <w:pPr>
        <w:pStyle w:val="a3"/>
        <w:jc w:val="both"/>
        <w:rPr>
          <w:lang w:eastAsia="ru-RU"/>
        </w:rPr>
      </w:pPr>
      <w:r w:rsidRPr="00690F99">
        <w:rPr>
          <w:lang w:eastAsia="ru-RU"/>
        </w:rPr>
        <w:t xml:space="preserve">Форма акта об уничтожении персональных данных составляется в произвольной форме. </w:t>
      </w:r>
    </w:p>
    <w:p w:rsidR="00A97997" w:rsidRDefault="00690F99" w:rsidP="00A97997">
      <w:pPr>
        <w:pStyle w:val="a3"/>
        <w:jc w:val="both"/>
        <w:rPr>
          <w:lang w:eastAsia="ru-RU"/>
        </w:rPr>
      </w:pPr>
      <w:r w:rsidRPr="00690F99">
        <w:rPr>
          <w:lang w:eastAsia="ru-RU"/>
        </w:rPr>
        <w:t xml:space="preserve">7.3. Акт об уничтожении персональных данных может быть оформлен как на бумаге, так и в электронной форме. В первом случае он заверяется личной подписью лиц, уничтоживших персональные данные, а во втором – их электронной подписью. </w:t>
      </w:r>
    </w:p>
    <w:p w:rsidR="00690F99" w:rsidRPr="00690F99" w:rsidRDefault="00690F99" w:rsidP="00A97997">
      <w:pPr>
        <w:pStyle w:val="a3"/>
        <w:jc w:val="both"/>
        <w:rPr>
          <w:lang w:eastAsia="ru-RU"/>
        </w:rPr>
      </w:pPr>
      <w:r w:rsidRPr="00690F99">
        <w:rPr>
          <w:lang w:eastAsia="ru-RU"/>
        </w:rPr>
        <w:t>7.4. </w:t>
      </w:r>
      <w:ins w:id="10" w:author="Unknown">
        <w:r w:rsidRPr="00690F99">
          <w:rPr>
            <w:lang w:eastAsia="ru-RU"/>
          </w:rPr>
          <w:t>Выгрузка из журнала должна содержать:</w:t>
        </w:r>
      </w:ins>
    </w:p>
    <w:p w:rsidR="00690F99" w:rsidRPr="00690F99" w:rsidRDefault="00690F99" w:rsidP="00A97997">
      <w:pPr>
        <w:pStyle w:val="a3"/>
        <w:numPr>
          <w:ilvl w:val="0"/>
          <w:numId w:val="16"/>
        </w:numPr>
        <w:jc w:val="both"/>
        <w:rPr>
          <w:lang w:eastAsia="ru-RU"/>
        </w:rPr>
      </w:pPr>
      <w:r w:rsidRPr="00690F99">
        <w:rPr>
          <w:lang w:eastAsia="ru-RU"/>
        </w:rPr>
        <w:t>фамилию, имя, отчество (при наличии) субъекта (субъектов) или иную информацию, относящуюся к определенному физическому лицу, чьи персональные данные были уничтожены;</w:t>
      </w:r>
    </w:p>
    <w:p w:rsidR="00690F99" w:rsidRPr="00690F99" w:rsidRDefault="00690F99" w:rsidP="00A97997">
      <w:pPr>
        <w:pStyle w:val="a3"/>
        <w:numPr>
          <w:ilvl w:val="0"/>
          <w:numId w:val="16"/>
        </w:numPr>
        <w:jc w:val="both"/>
        <w:rPr>
          <w:lang w:eastAsia="ru-RU"/>
        </w:rPr>
      </w:pPr>
      <w:r w:rsidRPr="00690F99">
        <w:rPr>
          <w:lang w:eastAsia="ru-RU"/>
        </w:rPr>
        <w:t>перечень категорий уничтоженных персональных данных субъекта (субъектов) персональных данных;</w:t>
      </w:r>
    </w:p>
    <w:p w:rsidR="00690F99" w:rsidRPr="00690F99" w:rsidRDefault="00690F99" w:rsidP="00A97997">
      <w:pPr>
        <w:pStyle w:val="a3"/>
        <w:numPr>
          <w:ilvl w:val="0"/>
          <w:numId w:val="16"/>
        </w:numPr>
        <w:jc w:val="both"/>
        <w:rPr>
          <w:lang w:eastAsia="ru-RU"/>
        </w:rPr>
      </w:pPr>
      <w:r w:rsidRPr="00690F99">
        <w:rPr>
          <w:lang w:eastAsia="ru-RU"/>
        </w:rPr>
        <w:t>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rsidR="00690F99" w:rsidRPr="00690F99" w:rsidRDefault="00690F99" w:rsidP="00A97997">
      <w:pPr>
        <w:pStyle w:val="a3"/>
        <w:numPr>
          <w:ilvl w:val="0"/>
          <w:numId w:val="16"/>
        </w:numPr>
        <w:jc w:val="both"/>
        <w:rPr>
          <w:lang w:eastAsia="ru-RU"/>
        </w:rPr>
      </w:pPr>
      <w:r w:rsidRPr="00690F99">
        <w:rPr>
          <w:lang w:eastAsia="ru-RU"/>
        </w:rPr>
        <w:t>причину уничтожения персональных данных;</w:t>
      </w:r>
    </w:p>
    <w:p w:rsidR="00690F99" w:rsidRPr="00690F99" w:rsidRDefault="00690F99" w:rsidP="00A97997">
      <w:pPr>
        <w:pStyle w:val="a3"/>
        <w:numPr>
          <w:ilvl w:val="0"/>
          <w:numId w:val="16"/>
        </w:numPr>
        <w:jc w:val="both"/>
        <w:rPr>
          <w:lang w:eastAsia="ru-RU"/>
        </w:rPr>
      </w:pPr>
      <w:r w:rsidRPr="00690F99">
        <w:rPr>
          <w:lang w:eastAsia="ru-RU"/>
        </w:rPr>
        <w:t>дату уничтожения персональных данных субъекта (субъектов) персональных данных.</w:t>
      </w:r>
    </w:p>
    <w:p w:rsidR="00A97997" w:rsidRDefault="00690F99" w:rsidP="00A97997">
      <w:pPr>
        <w:pStyle w:val="a3"/>
        <w:jc w:val="both"/>
        <w:rPr>
          <w:lang w:eastAsia="ru-RU"/>
        </w:rPr>
      </w:pPr>
      <w:r w:rsidRPr="00690F99">
        <w:rPr>
          <w:lang w:eastAsia="ru-RU"/>
        </w:rPr>
        <w:lastRenderedPageBreak/>
        <w:t xml:space="preserve">7.5. При невозможности указать в выгрузке из журнала какие-либо сведения, их следует отразить в акте об уничтожении персональных данных. </w:t>
      </w:r>
    </w:p>
    <w:p w:rsidR="00A97997" w:rsidRDefault="00690F99" w:rsidP="00A97997">
      <w:pPr>
        <w:pStyle w:val="a3"/>
        <w:jc w:val="both"/>
        <w:rPr>
          <w:lang w:eastAsia="ru-RU"/>
        </w:rPr>
      </w:pPr>
      <w:r w:rsidRPr="00690F99">
        <w:rPr>
          <w:lang w:eastAsia="ru-RU"/>
        </w:rPr>
        <w:t xml:space="preserve">7.6. Если оператор обрабатывает персональные данные, используя и не используя средства автоматизации, при их уничтожении следует оформлять акт об уничтожении и выгрузку из журнала. </w:t>
      </w:r>
    </w:p>
    <w:p w:rsidR="00690F99" w:rsidRPr="00690F99" w:rsidRDefault="00690F99" w:rsidP="00A97997">
      <w:pPr>
        <w:pStyle w:val="a3"/>
        <w:jc w:val="both"/>
        <w:rPr>
          <w:lang w:eastAsia="ru-RU"/>
        </w:rPr>
      </w:pPr>
      <w:r w:rsidRPr="00690F99">
        <w:rPr>
          <w:lang w:eastAsia="ru-RU"/>
        </w:rPr>
        <w:t>7.7. Акт об уничтожении персональных данных и выгрузка из журнала подлежат хранению в течение 3 лет с момента уничтожения персональных данных работников ДОУ.</w:t>
      </w:r>
    </w:p>
    <w:p w:rsidR="00690F99" w:rsidRPr="00690F99" w:rsidRDefault="00690F99" w:rsidP="00690F99">
      <w:pPr>
        <w:shd w:val="clear" w:color="auto" w:fill="F7F7F7"/>
        <w:spacing w:before="480" w:after="144" w:line="336" w:lineRule="atLeast"/>
        <w:jc w:val="both"/>
        <w:outlineLvl w:val="2"/>
        <w:rPr>
          <w:rFonts w:eastAsia="Times New Roman" w:cs="Times New Roman"/>
          <w:b/>
          <w:bCs/>
          <w:color w:val="2E2E2E"/>
          <w:kern w:val="0"/>
          <w:szCs w:val="28"/>
          <w:lang w:eastAsia="ru-RU"/>
        </w:rPr>
      </w:pPr>
      <w:r w:rsidRPr="00690F99">
        <w:rPr>
          <w:rFonts w:eastAsia="Times New Roman" w:cs="Times New Roman"/>
          <w:b/>
          <w:bCs/>
          <w:color w:val="2E2E2E"/>
          <w:kern w:val="0"/>
          <w:szCs w:val="28"/>
          <w:lang w:eastAsia="ru-RU"/>
        </w:rPr>
        <w:t>8. Ответственность за нарушение норм, регулирующих обработку и защиту персональных данных работника</w:t>
      </w:r>
    </w:p>
    <w:p w:rsidR="00A97997" w:rsidRDefault="00690F99" w:rsidP="00A97997">
      <w:pPr>
        <w:pStyle w:val="a3"/>
        <w:jc w:val="both"/>
        <w:rPr>
          <w:lang w:eastAsia="ru-RU"/>
        </w:rPr>
      </w:pPr>
      <w:r w:rsidRPr="00690F99">
        <w:rPr>
          <w:lang w:eastAsia="ru-RU"/>
        </w:rPr>
        <w:t xml:space="preserve">8.1. 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t>
      </w:r>
    </w:p>
    <w:p w:rsidR="00A97997" w:rsidRDefault="00690F99" w:rsidP="00A97997">
      <w:pPr>
        <w:pStyle w:val="a3"/>
        <w:jc w:val="both"/>
        <w:rPr>
          <w:lang w:eastAsia="ru-RU"/>
        </w:rPr>
      </w:pPr>
      <w:r w:rsidRPr="00690F99">
        <w:rPr>
          <w:lang w:eastAsia="ru-RU"/>
        </w:rPr>
        <w:t xml:space="preserve">8.2.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w:t>
      </w:r>
    </w:p>
    <w:p w:rsidR="00A97997" w:rsidRDefault="00690F99" w:rsidP="00A97997">
      <w:pPr>
        <w:pStyle w:val="a3"/>
        <w:jc w:val="both"/>
        <w:rPr>
          <w:lang w:eastAsia="ru-RU"/>
        </w:rPr>
      </w:pPr>
      <w:r w:rsidRPr="00690F99">
        <w:rPr>
          <w:lang w:eastAsia="ru-RU"/>
        </w:rPr>
        <w:t xml:space="preserve">8.3.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rsidR="00A97997" w:rsidRDefault="00690F99" w:rsidP="00A97997">
      <w:pPr>
        <w:pStyle w:val="a3"/>
        <w:jc w:val="both"/>
        <w:rPr>
          <w:lang w:eastAsia="ru-RU"/>
        </w:rPr>
      </w:pPr>
      <w:r w:rsidRPr="00690F99">
        <w:rPr>
          <w:lang w:eastAsia="ru-RU"/>
        </w:rPr>
        <w:t xml:space="preserve">8.4.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 </w:t>
      </w:r>
    </w:p>
    <w:p w:rsidR="00A97997" w:rsidRDefault="00690F99" w:rsidP="00A97997">
      <w:pPr>
        <w:pStyle w:val="a3"/>
        <w:jc w:val="both"/>
        <w:rPr>
          <w:lang w:eastAsia="ru-RU"/>
        </w:rPr>
      </w:pPr>
      <w:r w:rsidRPr="00690F99">
        <w:rPr>
          <w:lang w:eastAsia="ru-RU"/>
        </w:rPr>
        <w:t xml:space="preserve">8.5.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 </w:t>
      </w:r>
    </w:p>
    <w:p w:rsidR="00A97997" w:rsidRDefault="00690F99" w:rsidP="00A97997">
      <w:pPr>
        <w:pStyle w:val="a3"/>
        <w:jc w:val="both"/>
        <w:rPr>
          <w:lang w:eastAsia="ru-RU"/>
        </w:rPr>
      </w:pPr>
      <w:r w:rsidRPr="00690F99">
        <w:rPr>
          <w:lang w:eastAsia="ru-RU"/>
        </w:rPr>
        <w:t xml:space="preserve">8.6.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w:t>
      </w:r>
    </w:p>
    <w:p w:rsidR="00690F99" w:rsidRPr="00690F99" w:rsidRDefault="00690F99" w:rsidP="00A97997">
      <w:pPr>
        <w:pStyle w:val="a3"/>
        <w:jc w:val="both"/>
        <w:rPr>
          <w:lang w:eastAsia="ru-RU"/>
        </w:rPr>
      </w:pPr>
      <w:r w:rsidRPr="00690F99">
        <w:rPr>
          <w:lang w:eastAsia="ru-RU"/>
        </w:rPr>
        <w:lastRenderedPageBreak/>
        <w:t>8.7. </w:t>
      </w:r>
      <w:ins w:id="11" w:author="Unknown">
        <w:r w:rsidRPr="00690F99">
          <w:rPr>
            <w:lang w:eastAsia="ru-RU"/>
          </w:rPr>
          <w:t>Организация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ins>
    </w:p>
    <w:p w:rsidR="00690F99" w:rsidRPr="00690F99" w:rsidRDefault="00690F99" w:rsidP="00A97997">
      <w:pPr>
        <w:pStyle w:val="a3"/>
        <w:numPr>
          <w:ilvl w:val="0"/>
          <w:numId w:val="17"/>
        </w:numPr>
        <w:jc w:val="both"/>
        <w:rPr>
          <w:lang w:eastAsia="ru-RU"/>
        </w:rPr>
      </w:pPr>
      <w:r w:rsidRPr="00690F99">
        <w:rPr>
          <w:lang w:eastAsia="ru-RU"/>
        </w:rPr>
        <w:t>относящихся к субъектам персональных данных, которых связывают с оператором трудовые отношения (работникам);</w:t>
      </w:r>
    </w:p>
    <w:p w:rsidR="00690F99" w:rsidRPr="00690F99" w:rsidRDefault="00690F99" w:rsidP="00A97997">
      <w:pPr>
        <w:pStyle w:val="a3"/>
        <w:numPr>
          <w:ilvl w:val="0"/>
          <w:numId w:val="17"/>
        </w:numPr>
        <w:jc w:val="both"/>
        <w:rPr>
          <w:lang w:eastAsia="ru-RU"/>
        </w:rPr>
      </w:pPr>
      <w:r w:rsidRPr="00690F99">
        <w:rPr>
          <w:lang w:eastAsia="ru-RU"/>
        </w:rPr>
        <w:t>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690F99" w:rsidRPr="00690F99" w:rsidRDefault="00690F99" w:rsidP="00A97997">
      <w:pPr>
        <w:pStyle w:val="a3"/>
        <w:numPr>
          <w:ilvl w:val="0"/>
          <w:numId w:val="17"/>
        </w:numPr>
        <w:jc w:val="both"/>
        <w:rPr>
          <w:lang w:eastAsia="ru-RU"/>
        </w:rPr>
      </w:pPr>
      <w:r w:rsidRPr="00690F99">
        <w:rPr>
          <w:lang w:eastAsia="ru-RU"/>
        </w:rPr>
        <w:t>являющихся общедоступными персональными данными;</w:t>
      </w:r>
    </w:p>
    <w:p w:rsidR="00690F99" w:rsidRPr="00690F99" w:rsidRDefault="00690F99" w:rsidP="00A97997">
      <w:pPr>
        <w:pStyle w:val="a3"/>
        <w:numPr>
          <w:ilvl w:val="0"/>
          <w:numId w:val="17"/>
        </w:numPr>
        <w:jc w:val="both"/>
        <w:rPr>
          <w:lang w:eastAsia="ru-RU"/>
        </w:rPr>
      </w:pPr>
      <w:r w:rsidRPr="00690F99">
        <w:rPr>
          <w:lang w:eastAsia="ru-RU"/>
        </w:rPr>
        <w:t>включающих в себя только фамилии, имена и отчества субъектов персональных данных;</w:t>
      </w:r>
    </w:p>
    <w:p w:rsidR="00690F99" w:rsidRPr="00690F99" w:rsidRDefault="00690F99" w:rsidP="00A97997">
      <w:pPr>
        <w:pStyle w:val="a3"/>
        <w:numPr>
          <w:ilvl w:val="0"/>
          <w:numId w:val="17"/>
        </w:numPr>
        <w:jc w:val="both"/>
        <w:rPr>
          <w:lang w:eastAsia="ru-RU"/>
        </w:rPr>
      </w:pPr>
      <w:r w:rsidRPr="00690F99">
        <w:rPr>
          <w:lang w:eastAsia="ru-RU"/>
        </w:rPr>
        <w:t>необходимых в целях однократного пропуска субъекта персональных данных на территорию организации или в иных аналогичных целях;</w:t>
      </w:r>
    </w:p>
    <w:p w:rsidR="00690F99" w:rsidRPr="00690F99" w:rsidRDefault="00690F99" w:rsidP="00A97997">
      <w:pPr>
        <w:pStyle w:val="a3"/>
        <w:numPr>
          <w:ilvl w:val="0"/>
          <w:numId w:val="17"/>
        </w:numPr>
        <w:jc w:val="both"/>
        <w:rPr>
          <w:lang w:eastAsia="ru-RU"/>
        </w:rPr>
      </w:pPr>
      <w:r w:rsidRPr="00690F99">
        <w:rPr>
          <w:lang w:eastAsia="ru-RU"/>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690F99" w:rsidRPr="00690F99" w:rsidRDefault="00690F99" w:rsidP="00A97997">
      <w:pPr>
        <w:pStyle w:val="a3"/>
        <w:numPr>
          <w:ilvl w:val="0"/>
          <w:numId w:val="17"/>
        </w:numPr>
        <w:jc w:val="both"/>
        <w:rPr>
          <w:lang w:eastAsia="ru-RU"/>
        </w:rPr>
      </w:pPr>
      <w:r w:rsidRPr="00690F99">
        <w:rPr>
          <w:lang w:eastAsia="ru-RU"/>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690F99" w:rsidRPr="00690F99" w:rsidRDefault="00690F99" w:rsidP="00A97997">
      <w:pPr>
        <w:pStyle w:val="a3"/>
        <w:numPr>
          <w:ilvl w:val="0"/>
          <w:numId w:val="17"/>
        </w:numPr>
        <w:jc w:val="both"/>
        <w:rPr>
          <w:lang w:eastAsia="ru-RU"/>
        </w:rPr>
      </w:pPr>
      <w:r w:rsidRPr="00690F99">
        <w:rPr>
          <w:lang w:eastAsia="ru-RU"/>
        </w:rPr>
        <w:t>Во всех остальных случаях оператор (руководитель организации, осуществляющей образовательную деятельность, и (или) уполномоченные им лица) обязан направить в уполномоченный орган по защите прав субъектов персональных данных соответствующее уведомление.</w:t>
      </w:r>
    </w:p>
    <w:p w:rsidR="00690F99" w:rsidRPr="00690F99" w:rsidRDefault="00690F99" w:rsidP="00690F99">
      <w:pPr>
        <w:shd w:val="clear" w:color="auto" w:fill="F7F7F7"/>
        <w:spacing w:before="480" w:after="144" w:line="336" w:lineRule="atLeast"/>
        <w:jc w:val="both"/>
        <w:outlineLvl w:val="2"/>
        <w:rPr>
          <w:rFonts w:eastAsia="Times New Roman" w:cs="Times New Roman"/>
          <w:b/>
          <w:bCs/>
          <w:color w:val="2E2E2E"/>
          <w:kern w:val="0"/>
          <w:szCs w:val="28"/>
          <w:lang w:eastAsia="ru-RU"/>
        </w:rPr>
      </w:pPr>
      <w:r w:rsidRPr="00690F99">
        <w:rPr>
          <w:rFonts w:eastAsia="Times New Roman" w:cs="Times New Roman"/>
          <w:b/>
          <w:bCs/>
          <w:color w:val="2E2E2E"/>
          <w:kern w:val="0"/>
          <w:szCs w:val="28"/>
          <w:lang w:eastAsia="ru-RU"/>
        </w:rPr>
        <w:t>9. Заключительные положения</w:t>
      </w:r>
    </w:p>
    <w:p w:rsidR="00A97997" w:rsidRDefault="00690F99" w:rsidP="00A97997">
      <w:pPr>
        <w:pStyle w:val="a3"/>
        <w:jc w:val="both"/>
        <w:rPr>
          <w:lang w:eastAsia="ru-RU"/>
        </w:rPr>
      </w:pPr>
      <w:r w:rsidRPr="00690F99">
        <w:rPr>
          <w:lang w:eastAsia="ru-RU"/>
        </w:rPr>
        <w:t xml:space="preserve">9.1. Настоящее Положение является локальным нормативным актом ДОУ, принимается на Общем собрании работников, согласовывается с Профсоюзным комитетом и утверждается (либо вводится в действие) приказом заведующего дошкольным образовательным учреждением. </w:t>
      </w:r>
    </w:p>
    <w:p w:rsidR="00A97997" w:rsidRDefault="00690F99" w:rsidP="00A97997">
      <w:pPr>
        <w:pStyle w:val="a3"/>
        <w:jc w:val="both"/>
        <w:rPr>
          <w:lang w:eastAsia="ru-RU"/>
        </w:rPr>
      </w:pPr>
      <w:r w:rsidRPr="00690F99">
        <w:rPr>
          <w:lang w:eastAsia="ru-RU"/>
        </w:rPr>
        <w:t xml:space="preserve">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690F99" w:rsidRPr="00690F99" w:rsidRDefault="00690F99" w:rsidP="00A97997">
      <w:pPr>
        <w:pStyle w:val="a3"/>
        <w:jc w:val="both"/>
        <w:rPr>
          <w:lang w:eastAsia="ru-RU"/>
        </w:rPr>
      </w:pPr>
      <w:r w:rsidRPr="00690F99">
        <w:rPr>
          <w:lang w:eastAsia="ru-RU"/>
        </w:rPr>
        <w:lastRenderedPageBreak/>
        <w:t>9.3. Положение принимается на неопределенный срок. Изменения и дополнения к Положению принимаются в порядке, предусмотренном п.9.1. настоящего Положения. </w:t>
      </w:r>
    </w:p>
    <w:p w:rsidR="00F12C76" w:rsidRPr="00690F99" w:rsidRDefault="00F12C76" w:rsidP="00690F99">
      <w:pPr>
        <w:spacing w:after="0"/>
        <w:ind w:firstLine="709"/>
        <w:jc w:val="both"/>
        <w:rPr>
          <w:rFonts w:cs="Times New Roman"/>
          <w:szCs w:val="28"/>
        </w:rPr>
      </w:pPr>
    </w:p>
    <w:sectPr w:rsidR="00F12C76" w:rsidRPr="00690F99" w:rsidSect="006C0B77">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3FB" w:rsidRDefault="00E663FB" w:rsidP="00690F99">
      <w:pPr>
        <w:spacing w:after="0"/>
      </w:pPr>
      <w:r>
        <w:separator/>
      </w:r>
    </w:p>
  </w:endnote>
  <w:endnote w:type="continuationSeparator" w:id="1">
    <w:p w:rsidR="00E663FB" w:rsidRDefault="00E663FB" w:rsidP="00690F9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3FB" w:rsidRDefault="00E663FB" w:rsidP="00690F99">
      <w:pPr>
        <w:spacing w:after="0"/>
      </w:pPr>
      <w:r>
        <w:separator/>
      </w:r>
    </w:p>
  </w:footnote>
  <w:footnote w:type="continuationSeparator" w:id="1">
    <w:p w:rsidR="00E663FB" w:rsidRDefault="00E663FB" w:rsidP="00690F9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E419D"/>
    <w:multiLevelType w:val="hybridMultilevel"/>
    <w:tmpl w:val="B248E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7951AD"/>
    <w:multiLevelType w:val="hybridMultilevel"/>
    <w:tmpl w:val="2730A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4E7E49"/>
    <w:multiLevelType w:val="hybridMultilevel"/>
    <w:tmpl w:val="0302C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4D2A24"/>
    <w:multiLevelType w:val="multilevel"/>
    <w:tmpl w:val="C0507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407156"/>
    <w:multiLevelType w:val="multilevel"/>
    <w:tmpl w:val="6D2E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C833F3"/>
    <w:multiLevelType w:val="multilevel"/>
    <w:tmpl w:val="7734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262EE5"/>
    <w:multiLevelType w:val="hybridMultilevel"/>
    <w:tmpl w:val="8BB64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103A7C"/>
    <w:multiLevelType w:val="hybridMultilevel"/>
    <w:tmpl w:val="CB422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CF16D5"/>
    <w:multiLevelType w:val="multilevel"/>
    <w:tmpl w:val="17F0B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694129"/>
    <w:multiLevelType w:val="hybridMultilevel"/>
    <w:tmpl w:val="EC041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037C36"/>
    <w:multiLevelType w:val="multilevel"/>
    <w:tmpl w:val="D038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BE4500"/>
    <w:multiLevelType w:val="multilevel"/>
    <w:tmpl w:val="BA8E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AD6248"/>
    <w:multiLevelType w:val="multilevel"/>
    <w:tmpl w:val="6D80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827011"/>
    <w:multiLevelType w:val="multilevel"/>
    <w:tmpl w:val="F340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B416DB"/>
    <w:multiLevelType w:val="hybridMultilevel"/>
    <w:tmpl w:val="F370A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A75653"/>
    <w:multiLevelType w:val="multilevel"/>
    <w:tmpl w:val="EC12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407467"/>
    <w:multiLevelType w:val="hybridMultilevel"/>
    <w:tmpl w:val="EC087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3"/>
  </w:num>
  <w:num w:numId="4">
    <w:abstractNumId w:val="11"/>
  </w:num>
  <w:num w:numId="5">
    <w:abstractNumId w:val="8"/>
  </w:num>
  <w:num w:numId="6">
    <w:abstractNumId w:val="10"/>
  </w:num>
  <w:num w:numId="7">
    <w:abstractNumId w:val="15"/>
  </w:num>
  <w:num w:numId="8">
    <w:abstractNumId w:val="12"/>
  </w:num>
  <w:num w:numId="9">
    <w:abstractNumId w:val="4"/>
  </w:num>
  <w:num w:numId="10">
    <w:abstractNumId w:val="16"/>
  </w:num>
  <w:num w:numId="11">
    <w:abstractNumId w:val="1"/>
  </w:num>
  <w:num w:numId="12">
    <w:abstractNumId w:val="2"/>
  </w:num>
  <w:num w:numId="13">
    <w:abstractNumId w:val="6"/>
  </w:num>
  <w:num w:numId="14">
    <w:abstractNumId w:val="9"/>
  </w:num>
  <w:num w:numId="15">
    <w:abstractNumId w:val="7"/>
  </w:num>
  <w:num w:numId="16">
    <w:abstractNumId w:val="0"/>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D740A"/>
    <w:rsid w:val="0010514B"/>
    <w:rsid w:val="003D740A"/>
    <w:rsid w:val="005633AB"/>
    <w:rsid w:val="00690F99"/>
    <w:rsid w:val="006C0B77"/>
    <w:rsid w:val="008242FF"/>
    <w:rsid w:val="00870751"/>
    <w:rsid w:val="00922C48"/>
    <w:rsid w:val="00A97997"/>
    <w:rsid w:val="00B915B7"/>
    <w:rsid w:val="00D358E7"/>
    <w:rsid w:val="00DD7C2F"/>
    <w:rsid w:val="00E663FB"/>
    <w:rsid w:val="00EA59DF"/>
    <w:rsid w:val="00EE4070"/>
    <w:rsid w:val="00F12C76"/>
    <w:rsid w:val="00F34989"/>
    <w:rsid w:val="00F427C8"/>
    <w:rsid w:val="00F4454D"/>
    <w:rsid w:val="00FC46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0F99"/>
    <w:pPr>
      <w:spacing w:after="0" w:line="240" w:lineRule="auto"/>
    </w:pPr>
    <w:rPr>
      <w:rFonts w:ascii="Times New Roman" w:hAnsi="Times New Roman"/>
      <w:sz w:val="28"/>
    </w:rPr>
  </w:style>
  <w:style w:type="paragraph" w:styleId="a4">
    <w:name w:val="header"/>
    <w:basedOn w:val="a"/>
    <w:link w:val="a5"/>
    <w:uiPriority w:val="99"/>
    <w:unhideWhenUsed/>
    <w:rsid w:val="00690F99"/>
    <w:pPr>
      <w:tabs>
        <w:tab w:val="center" w:pos="4677"/>
        <w:tab w:val="right" w:pos="9355"/>
      </w:tabs>
      <w:spacing w:after="0"/>
    </w:pPr>
  </w:style>
  <w:style w:type="character" w:customStyle="1" w:styleId="a5">
    <w:name w:val="Верхний колонтитул Знак"/>
    <w:basedOn w:val="a0"/>
    <w:link w:val="a4"/>
    <w:uiPriority w:val="99"/>
    <w:rsid w:val="00690F99"/>
    <w:rPr>
      <w:rFonts w:ascii="Times New Roman" w:hAnsi="Times New Roman"/>
      <w:sz w:val="28"/>
    </w:rPr>
  </w:style>
  <w:style w:type="paragraph" w:styleId="a6">
    <w:name w:val="footer"/>
    <w:basedOn w:val="a"/>
    <w:link w:val="a7"/>
    <w:uiPriority w:val="99"/>
    <w:unhideWhenUsed/>
    <w:rsid w:val="00690F99"/>
    <w:pPr>
      <w:tabs>
        <w:tab w:val="center" w:pos="4677"/>
        <w:tab w:val="right" w:pos="9355"/>
      </w:tabs>
      <w:spacing w:after="0"/>
    </w:pPr>
  </w:style>
  <w:style w:type="character" w:customStyle="1" w:styleId="a7">
    <w:name w:val="Нижний колонтитул Знак"/>
    <w:basedOn w:val="a0"/>
    <w:link w:val="a6"/>
    <w:uiPriority w:val="99"/>
    <w:rsid w:val="00690F99"/>
    <w:rPr>
      <w:rFonts w:ascii="Times New Roman" w:hAnsi="Times New Roman"/>
      <w:sz w:val="28"/>
    </w:rPr>
  </w:style>
  <w:style w:type="table" w:styleId="a8">
    <w:name w:val="Table Grid"/>
    <w:basedOn w:val="a1"/>
    <w:uiPriority w:val="39"/>
    <w:rsid w:val="00A97997"/>
    <w:pPr>
      <w:spacing w:after="0" w:line="240" w:lineRule="auto"/>
    </w:pPr>
    <w:rPr>
      <w:rFonts w:ascii="Calibri" w:eastAsia="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DD7C2F"/>
    <w:pPr>
      <w:ind w:left="720"/>
      <w:contextualSpacing/>
    </w:pPr>
  </w:style>
  <w:style w:type="paragraph" w:styleId="aa">
    <w:name w:val="Balloon Text"/>
    <w:basedOn w:val="a"/>
    <w:link w:val="ab"/>
    <w:uiPriority w:val="99"/>
    <w:semiHidden/>
    <w:unhideWhenUsed/>
    <w:rsid w:val="00F34989"/>
    <w:pPr>
      <w:spacing w:after="0"/>
    </w:pPr>
    <w:rPr>
      <w:rFonts w:ascii="Tahoma" w:hAnsi="Tahoma" w:cs="Tahoma"/>
      <w:sz w:val="16"/>
      <w:szCs w:val="16"/>
    </w:rPr>
  </w:style>
  <w:style w:type="character" w:customStyle="1" w:styleId="ab">
    <w:name w:val="Текст выноски Знак"/>
    <w:basedOn w:val="a0"/>
    <w:link w:val="aa"/>
    <w:uiPriority w:val="99"/>
    <w:semiHidden/>
    <w:rsid w:val="00F349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5622784">
      <w:bodyDiv w:val="1"/>
      <w:marLeft w:val="0"/>
      <w:marRight w:val="0"/>
      <w:marTop w:val="0"/>
      <w:marBottom w:val="0"/>
      <w:divBdr>
        <w:top w:val="none" w:sz="0" w:space="0" w:color="auto"/>
        <w:left w:val="none" w:sz="0" w:space="0" w:color="auto"/>
        <w:bottom w:val="none" w:sz="0" w:space="0" w:color="auto"/>
        <w:right w:val="none" w:sz="0" w:space="0" w:color="auto"/>
      </w:divBdr>
    </w:div>
    <w:div w:id="2097093294">
      <w:bodyDiv w:val="1"/>
      <w:marLeft w:val="0"/>
      <w:marRight w:val="0"/>
      <w:marTop w:val="0"/>
      <w:marBottom w:val="0"/>
      <w:divBdr>
        <w:top w:val="none" w:sz="0" w:space="0" w:color="auto"/>
        <w:left w:val="none" w:sz="0" w:space="0" w:color="auto"/>
        <w:bottom w:val="none" w:sz="0" w:space="0" w:color="auto"/>
        <w:right w:val="none" w:sz="0" w:space="0" w:color="auto"/>
      </w:divBdr>
      <w:divsChild>
        <w:div w:id="865558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17</Pages>
  <Words>5460</Words>
  <Characters>31124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Детский сад</cp:lastModifiedBy>
  <cp:revision>4</cp:revision>
  <cp:lastPrinted>2024-07-18T05:58:00Z</cp:lastPrinted>
  <dcterms:created xsi:type="dcterms:W3CDTF">2024-07-17T16:38:00Z</dcterms:created>
  <dcterms:modified xsi:type="dcterms:W3CDTF">2024-07-18T06:55:00Z</dcterms:modified>
</cp:coreProperties>
</file>